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0330"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Allegato: B - Modello di domanda</w:t>
      </w:r>
    </w:p>
    <w:p w14:paraId="018C4546" w14:textId="21D454E7" w:rsidR="00051C37" w:rsidRDefault="00051C37" w:rsidP="00051C3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Al Comune di </w:t>
      </w:r>
      <w:r w:rsidR="002565DD">
        <w:rPr>
          <w:rFonts w:ascii="Times New Roman" w:hAnsi="Times New Roman" w:cs="Times New Roman"/>
          <w:sz w:val="24"/>
          <w:szCs w:val="24"/>
        </w:rPr>
        <w:t>Bedonia</w:t>
      </w:r>
    </w:p>
    <w:p w14:paraId="7D4A3337" w14:textId="0762DBC2" w:rsidR="00051C37" w:rsidRDefault="00051C37" w:rsidP="00051C37">
      <w:pPr>
        <w:autoSpaceDE w:val="0"/>
        <w:autoSpaceDN w:val="0"/>
        <w:adjustRightInd w:val="0"/>
        <w:spacing w:after="0" w:line="240" w:lineRule="auto"/>
        <w:jc w:val="right"/>
        <w:rPr>
          <w:rFonts w:ascii="Times New Roman" w:hAnsi="Times New Roman" w:cs="Times New Roman"/>
          <w:sz w:val="24"/>
          <w:szCs w:val="24"/>
        </w:rPr>
      </w:pPr>
      <w:r w:rsidRPr="0030157F">
        <w:rPr>
          <w:rFonts w:ascii="Times New Roman" w:hAnsi="Times New Roman" w:cs="Times New Roman"/>
          <w:sz w:val="24"/>
          <w:szCs w:val="24"/>
        </w:rPr>
        <w:t>Piazza</w:t>
      </w:r>
      <w:r w:rsidR="00C932BA">
        <w:rPr>
          <w:rFonts w:ascii="Times New Roman" w:hAnsi="Times New Roman" w:cs="Times New Roman"/>
          <w:sz w:val="24"/>
          <w:szCs w:val="24"/>
        </w:rPr>
        <w:t xml:space="preserve"> Caduti della Patria n. 1</w:t>
      </w:r>
    </w:p>
    <w:p w14:paraId="229BCC4E" w14:textId="59A92470" w:rsidR="00051C37" w:rsidRDefault="002565DD" w:rsidP="00051C3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43041 Bedonia</w:t>
      </w:r>
      <w:r w:rsidR="00051C37">
        <w:rPr>
          <w:rFonts w:ascii="Times New Roman" w:hAnsi="Times New Roman" w:cs="Times New Roman"/>
          <w:sz w:val="24"/>
          <w:szCs w:val="24"/>
        </w:rPr>
        <w:t xml:space="preserve"> (PR)</w:t>
      </w:r>
      <w:r w:rsidR="00051C37" w:rsidRPr="0030157F">
        <w:rPr>
          <w:rFonts w:ascii="Times New Roman" w:hAnsi="Times New Roman" w:cs="Times New Roman"/>
          <w:sz w:val="24"/>
          <w:szCs w:val="24"/>
        </w:rPr>
        <w:t xml:space="preserve"> </w:t>
      </w:r>
    </w:p>
    <w:p w14:paraId="4DF98D00" w14:textId="77777777" w:rsidR="00051C37" w:rsidRDefault="00051C37" w:rsidP="00051C37">
      <w:pPr>
        <w:autoSpaceDE w:val="0"/>
        <w:autoSpaceDN w:val="0"/>
        <w:adjustRightInd w:val="0"/>
        <w:spacing w:after="0" w:line="240" w:lineRule="auto"/>
        <w:jc w:val="right"/>
        <w:rPr>
          <w:rFonts w:ascii="Times New Roman" w:hAnsi="Times New Roman" w:cs="Times New Roman"/>
          <w:sz w:val="24"/>
          <w:szCs w:val="24"/>
        </w:rPr>
      </w:pPr>
    </w:p>
    <w:p w14:paraId="79A3097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5D288152" w14:textId="10BFC829" w:rsidR="00932CE8" w:rsidRPr="00932CE8" w:rsidRDefault="00932CE8" w:rsidP="00932CE8">
      <w:pPr>
        <w:suppressAutoHyphens/>
        <w:spacing w:after="0" w:line="240" w:lineRule="auto"/>
        <w:jc w:val="both"/>
        <w:rPr>
          <w:rFonts w:ascii="Times New Roman" w:eastAsia="Times New Roman" w:hAnsi="Times New Roman" w:cs="Times New Roman"/>
          <w:b/>
          <w:bCs/>
          <w:color w:val="000000"/>
          <w:sz w:val="24"/>
          <w:szCs w:val="24"/>
          <w:lang w:eastAsia="ar-SA"/>
        </w:rPr>
      </w:pPr>
      <w:bookmarkStart w:id="0" w:name="OGGETTO_P1"/>
      <w:r w:rsidRPr="00932CE8">
        <w:rPr>
          <w:rFonts w:ascii="Times New Roman" w:eastAsia="Times New Roman" w:hAnsi="Times New Roman" w:cs="Times New Roman"/>
          <w:b/>
          <w:bCs/>
          <w:color w:val="000000"/>
          <w:sz w:val="24"/>
          <w:szCs w:val="24"/>
          <w:lang w:eastAsia="ar-SA"/>
        </w:rPr>
        <w:t xml:space="preserve">AVVISO PER MANIFESTAZIONE DI INTERESSE DA PARTE DI ORGANIZZAZIONI DI VOLONTARIATO E DI PROMOZIONE SOCIALE, FINALIZZATO ALLA STIPULA DI UNA CONVENZIONE </w:t>
      </w:r>
      <w:bookmarkStart w:id="1" w:name="_Hlk195005461"/>
      <w:r w:rsidRPr="00932CE8">
        <w:rPr>
          <w:rFonts w:ascii="Times New Roman" w:eastAsia="Times New Roman" w:hAnsi="Times New Roman" w:cs="Times New Roman"/>
          <w:b/>
          <w:bCs/>
          <w:sz w:val="24"/>
          <w:szCs w:val="24"/>
          <w:lang w:eastAsia="ar-SA"/>
        </w:rPr>
        <w:t>EX ART.</w:t>
      </w:r>
      <w:ins w:id="2" w:author="Unione dei comuni Valli Taro e Ceno" w:date="2024-12-05T13:18:00Z">
        <w:r w:rsidRPr="00932CE8">
          <w:rPr>
            <w:rFonts w:ascii="Times New Roman" w:eastAsia="Times New Roman" w:hAnsi="Times New Roman" w:cs="Times New Roman"/>
            <w:b/>
            <w:bCs/>
            <w:sz w:val="24"/>
            <w:szCs w:val="24"/>
            <w:lang w:eastAsia="it-IT"/>
            <w:rPrChange w:id="3" w:author="Unione dei comuni Valli Taro e Ceno" w:date="2024-12-05T13:20:00Z">
              <w:rPr>
                <w:rFonts w:ascii="Segoe UI" w:hAnsi="Segoe UI"/>
                <w:b/>
                <w:sz w:val="18"/>
              </w:rPr>
            </w:rPrChange>
          </w:rPr>
          <w:t xml:space="preserve"> 56, </w:t>
        </w:r>
      </w:ins>
      <w:r w:rsidRPr="00932CE8">
        <w:rPr>
          <w:rFonts w:ascii="Times New Roman" w:eastAsia="Times New Roman" w:hAnsi="Times New Roman" w:cs="Times New Roman"/>
          <w:b/>
          <w:bCs/>
          <w:sz w:val="24"/>
          <w:szCs w:val="24"/>
          <w:lang w:eastAsia="ar-SA"/>
        </w:rPr>
        <w:t>D.</w:t>
      </w:r>
      <w:r w:rsidR="00251D40">
        <w:rPr>
          <w:rFonts w:ascii="Times New Roman" w:eastAsia="Times New Roman" w:hAnsi="Times New Roman" w:cs="Times New Roman"/>
          <w:b/>
          <w:bCs/>
          <w:sz w:val="24"/>
          <w:szCs w:val="24"/>
          <w:lang w:eastAsia="ar-SA"/>
        </w:rPr>
        <w:t>LGS</w:t>
      </w:r>
      <w:r w:rsidRPr="00932CE8">
        <w:rPr>
          <w:rFonts w:ascii="Times New Roman" w:eastAsia="Times New Roman" w:hAnsi="Times New Roman" w:cs="Times New Roman"/>
          <w:b/>
          <w:bCs/>
          <w:sz w:val="24"/>
          <w:szCs w:val="24"/>
          <w:lang w:eastAsia="ar-SA"/>
        </w:rPr>
        <w:t>.</w:t>
      </w:r>
      <w:ins w:id="4" w:author="Unione dei comuni Valli Taro e Ceno" w:date="2024-12-05T13:18:00Z">
        <w:r w:rsidRPr="00932CE8">
          <w:rPr>
            <w:rFonts w:ascii="Times New Roman" w:eastAsia="Times New Roman" w:hAnsi="Times New Roman" w:cs="Times New Roman"/>
            <w:b/>
            <w:bCs/>
            <w:sz w:val="24"/>
            <w:szCs w:val="24"/>
            <w:lang w:eastAsia="it-IT"/>
            <w:rPrChange w:id="5" w:author="Unione dei comuni Valli Taro e Ceno" w:date="2024-12-05T13:20:00Z">
              <w:rPr>
                <w:rFonts w:ascii="Segoe UI" w:hAnsi="Segoe UI"/>
                <w:b/>
                <w:sz w:val="18"/>
              </w:rPr>
            </w:rPrChange>
          </w:rPr>
          <w:t xml:space="preserve"> </w:t>
        </w:r>
      </w:ins>
      <w:r w:rsidRPr="00932CE8">
        <w:rPr>
          <w:rFonts w:ascii="Times New Roman" w:eastAsia="Times New Roman" w:hAnsi="Times New Roman" w:cs="Times New Roman"/>
          <w:b/>
          <w:bCs/>
          <w:sz w:val="24"/>
          <w:szCs w:val="24"/>
          <w:lang w:eastAsia="ar-SA"/>
        </w:rPr>
        <w:t xml:space="preserve">N. </w:t>
      </w:r>
      <w:ins w:id="6" w:author="Unione dei comuni Valli Taro e Ceno" w:date="2024-12-05T13:18:00Z">
        <w:r w:rsidRPr="00932CE8">
          <w:rPr>
            <w:rFonts w:ascii="Times New Roman" w:eastAsia="Times New Roman" w:hAnsi="Times New Roman" w:cs="Times New Roman"/>
            <w:b/>
            <w:bCs/>
            <w:sz w:val="24"/>
            <w:szCs w:val="24"/>
            <w:lang w:eastAsia="it-IT"/>
            <w:rPrChange w:id="7" w:author="Unione dei comuni Valli Taro e Ceno" w:date="2024-12-05T13:20:00Z">
              <w:rPr>
                <w:rFonts w:ascii="Segoe UI" w:hAnsi="Segoe UI"/>
                <w:b/>
                <w:sz w:val="18"/>
              </w:rPr>
            </w:rPrChange>
          </w:rPr>
          <w:t>117/2017</w:t>
        </w:r>
      </w:ins>
      <w:r w:rsidR="00251D40">
        <w:rPr>
          <w:rFonts w:ascii="Times New Roman" w:eastAsia="Times New Roman" w:hAnsi="Times New Roman" w:cs="Times New Roman"/>
          <w:b/>
          <w:bCs/>
          <w:sz w:val="24"/>
          <w:szCs w:val="24"/>
          <w:lang w:eastAsia="it-IT"/>
        </w:rPr>
        <w:t xml:space="preserve"> E SS.MM.II.</w:t>
      </w:r>
      <w:ins w:id="8" w:author="Unione dei comuni Valli Taro e Ceno" w:date="2024-12-05T13:19:00Z">
        <w:r w:rsidRPr="00932CE8">
          <w:rPr>
            <w:rFonts w:ascii="Times New Roman" w:eastAsia="Times New Roman" w:hAnsi="Times New Roman" w:cs="Times New Roman"/>
            <w:b/>
            <w:bCs/>
            <w:sz w:val="24"/>
            <w:szCs w:val="24"/>
            <w:lang w:eastAsia="it-IT"/>
            <w:rPrChange w:id="9" w:author="Unione dei comuni Valli Taro e Ceno" w:date="2024-12-05T13:20:00Z">
              <w:rPr>
                <w:rFonts w:ascii="Verdana" w:hAnsi="Verdana"/>
                <w:b/>
                <w:highlight w:val="yellow"/>
              </w:rPr>
            </w:rPrChange>
          </w:rPr>
          <w:t xml:space="preserve"> </w:t>
        </w:r>
      </w:ins>
      <w:bookmarkEnd w:id="1"/>
      <w:r w:rsidRPr="00932CE8">
        <w:rPr>
          <w:rFonts w:ascii="Times New Roman" w:eastAsia="Times New Roman" w:hAnsi="Times New Roman" w:cs="Times New Roman"/>
          <w:b/>
          <w:bCs/>
          <w:color w:val="000000"/>
          <w:sz w:val="24"/>
          <w:szCs w:val="24"/>
          <w:lang w:eastAsia="ar-SA"/>
        </w:rPr>
        <w:t>CON IL COMUNE DI BEDONIA PER LA REALIZZAZIONE DI ATTIVITA' DI PUBBLICA UTILITA' PER IL TRIENNIO 2025- 2027.</w:t>
      </w:r>
      <w:bookmarkEnd w:id="0"/>
      <w:r w:rsidRPr="00932CE8">
        <w:rPr>
          <w:rFonts w:ascii="Times New Roman" w:eastAsia="Times New Roman" w:hAnsi="Times New Roman" w:cs="Times New Roman"/>
          <w:b/>
          <w:bCs/>
          <w:color w:val="000000"/>
          <w:sz w:val="24"/>
          <w:szCs w:val="24"/>
          <w:lang w:eastAsia="ar-SA"/>
        </w:rPr>
        <w:t xml:space="preserve"> </w:t>
      </w:r>
    </w:p>
    <w:p w14:paraId="75F610F6" w14:textId="77777777" w:rsidR="00932CE8" w:rsidRPr="00932CE8" w:rsidRDefault="00932CE8" w:rsidP="00932CE8">
      <w:pPr>
        <w:autoSpaceDE w:val="0"/>
        <w:autoSpaceDN w:val="0"/>
        <w:adjustRightInd w:val="0"/>
        <w:spacing w:after="0" w:line="240" w:lineRule="auto"/>
        <w:jc w:val="both"/>
        <w:rPr>
          <w:rFonts w:ascii="Times New Roman" w:eastAsia="Calibri" w:hAnsi="Times New Roman" w:cs="Times New Roman"/>
          <w:b/>
          <w:bCs/>
          <w:color w:val="000000"/>
        </w:rPr>
      </w:pPr>
    </w:p>
    <w:p w14:paraId="24CE5E6D" w14:textId="77777777" w:rsidR="00051C37" w:rsidRPr="002565DD" w:rsidRDefault="00051C37" w:rsidP="00051C37">
      <w:pPr>
        <w:autoSpaceDE w:val="0"/>
        <w:autoSpaceDN w:val="0"/>
        <w:adjustRightInd w:val="0"/>
        <w:spacing w:after="0" w:line="240" w:lineRule="auto"/>
        <w:jc w:val="both"/>
        <w:rPr>
          <w:rFonts w:ascii="Times New Roman" w:hAnsi="Times New Roman" w:cs="Times New Roman"/>
          <w:sz w:val="24"/>
          <w:szCs w:val="24"/>
        </w:rPr>
      </w:pPr>
    </w:p>
    <w:p w14:paraId="1C094867"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 sottoscritto/La sottoscritta</w:t>
      </w:r>
    </w:p>
    <w:p w14:paraId="2B2B51DD"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Cognome e nome__________________________________________________________________</w:t>
      </w:r>
    </w:p>
    <w:p w14:paraId="37F058D6"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________________________________________________ il _______________________</w:t>
      </w:r>
    </w:p>
    <w:p w14:paraId="1A8CE382"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Residente nel Comune di ___________________________ CAP____________ Prov. __________</w:t>
      </w:r>
    </w:p>
    <w:p w14:paraId="2A00BCEF"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Via/Piazza________________________________________________________ n. _______</w:t>
      </w:r>
    </w:p>
    <w:p w14:paraId="795CD3F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qualità di legale rappresentante dell'Ente del Terzo Settore (ETS)</w:t>
      </w:r>
    </w:p>
    <w:p w14:paraId="793CC54E"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2B6A370D" w14:textId="77777777" w:rsidR="00051C37" w:rsidRDefault="00051C37" w:rsidP="00051C37">
      <w:pPr>
        <w:pStyle w:val="Paragrafoelenco"/>
        <w:numPr>
          <w:ilvl w:val="0"/>
          <w:numId w:val="1"/>
        </w:numPr>
        <w:autoSpaceDE w:val="0"/>
        <w:autoSpaceDN w:val="0"/>
        <w:adjustRightInd w:val="0"/>
        <w:spacing w:after="0" w:line="240" w:lineRule="auto"/>
        <w:ind w:left="426"/>
        <w:rPr>
          <w:rFonts w:ascii="Times New Roman" w:hAnsi="Times New Roman" w:cs="Times New Roman"/>
          <w:sz w:val="24"/>
          <w:szCs w:val="24"/>
        </w:rPr>
      </w:pPr>
      <w:r w:rsidRPr="00497E8A">
        <w:rPr>
          <w:rFonts w:ascii="Times New Roman" w:hAnsi="Times New Roman" w:cs="Times New Roman"/>
          <w:sz w:val="24"/>
          <w:szCs w:val="24"/>
        </w:rPr>
        <w:t>Organizzazione di volontariato</w:t>
      </w:r>
    </w:p>
    <w:p w14:paraId="24CEAEFD" w14:textId="77777777" w:rsidR="00051C37" w:rsidRPr="00497E8A" w:rsidRDefault="00051C37" w:rsidP="00051C37">
      <w:pPr>
        <w:pStyle w:val="Paragrafoelenco"/>
        <w:numPr>
          <w:ilvl w:val="0"/>
          <w:numId w:val="1"/>
        </w:numPr>
        <w:autoSpaceDE w:val="0"/>
        <w:autoSpaceDN w:val="0"/>
        <w:adjustRightInd w:val="0"/>
        <w:spacing w:after="0" w:line="240" w:lineRule="auto"/>
        <w:ind w:left="426"/>
        <w:rPr>
          <w:rFonts w:ascii="Times New Roman" w:hAnsi="Times New Roman" w:cs="Times New Roman"/>
          <w:sz w:val="24"/>
          <w:szCs w:val="24"/>
        </w:rPr>
      </w:pPr>
      <w:r w:rsidRPr="00497E8A">
        <w:rPr>
          <w:rFonts w:ascii="Times New Roman" w:hAnsi="Times New Roman" w:cs="Times New Roman"/>
          <w:sz w:val="24"/>
          <w:szCs w:val="24"/>
        </w:rPr>
        <w:t>Associazione di promozione sociale</w:t>
      </w:r>
    </w:p>
    <w:p w14:paraId="281BDB6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 sede nel Comune di _____________________________ CAP____________ Prov. _________</w:t>
      </w:r>
    </w:p>
    <w:p w14:paraId="4FBCE0CC"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Via/Piazza________________________________________________________ n. _____________</w:t>
      </w:r>
    </w:p>
    <w:p w14:paraId="1C08DEE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Codice fiscale______________________________ Partita Iva _____________________________</w:t>
      </w:r>
    </w:p>
    <w:p w14:paraId="1B5C3A3B"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Tel.________________________fax________________e</w:t>
      </w:r>
      <w:proofErr w:type="spellEnd"/>
      <w:r>
        <w:rPr>
          <w:rFonts w:ascii="Times New Roman" w:hAnsi="Times New Roman" w:cs="Times New Roman"/>
          <w:sz w:val="24"/>
          <w:szCs w:val="24"/>
        </w:rPr>
        <w:t>-mail ____________________________</w:t>
      </w:r>
    </w:p>
    <w:p w14:paraId="3C32BC01"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p>
    <w:p w14:paraId="016352A6"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COMUNICA</w:t>
      </w:r>
    </w:p>
    <w:p w14:paraId="5A666D70"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p>
    <w:p w14:paraId="2681584D" w14:textId="77777777" w:rsidR="00051C37" w:rsidRDefault="00051C37" w:rsidP="00051C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l'interesse dell'organizzazione/associazione a partecipare alla procedura comparativa per lo svolgimento delle attività indicate in oggetto.</w:t>
      </w:r>
    </w:p>
    <w:p w14:paraId="4B255584" w14:textId="22284A7B" w:rsidR="00051C37" w:rsidRDefault="00051C37" w:rsidP="00051C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tal fine, assumendosene la piena responsabilità e consapevole delle sanzioni anche di natura penale per l'eventuale rilascio di dichiarazioni false o mendaci (art. 76 del </w:t>
      </w:r>
      <w:r w:rsidR="00251D40">
        <w:rPr>
          <w:rFonts w:ascii="Times New Roman" w:hAnsi="Times New Roman" w:cs="Times New Roman"/>
          <w:sz w:val="24"/>
          <w:szCs w:val="24"/>
        </w:rPr>
        <w:t>d.P.R. n.</w:t>
      </w:r>
      <w:r>
        <w:rPr>
          <w:rFonts w:ascii="Times New Roman" w:hAnsi="Times New Roman" w:cs="Times New Roman"/>
          <w:sz w:val="24"/>
          <w:szCs w:val="24"/>
        </w:rPr>
        <w:t xml:space="preserve"> 445/2000</w:t>
      </w:r>
      <w:r w:rsidR="00251D40">
        <w:rPr>
          <w:rFonts w:ascii="Times New Roman" w:hAnsi="Times New Roman" w:cs="Times New Roman"/>
          <w:sz w:val="24"/>
          <w:szCs w:val="24"/>
        </w:rPr>
        <w:t xml:space="preserve"> e </w:t>
      </w:r>
      <w:proofErr w:type="spellStart"/>
      <w:r w:rsidR="00251D40">
        <w:rPr>
          <w:rFonts w:ascii="Times New Roman" w:hAnsi="Times New Roman" w:cs="Times New Roman"/>
          <w:sz w:val="24"/>
          <w:szCs w:val="24"/>
        </w:rPr>
        <w:t>ss.mm.ii</w:t>
      </w:r>
      <w:proofErr w:type="spellEnd"/>
      <w:r w:rsidR="00251D40">
        <w:rPr>
          <w:rFonts w:ascii="Times New Roman" w:hAnsi="Times New Roman" w:cs="Times New Roman"/>
          <w:sz w:val="24"/>
          <w:szCs w:val="24"/>
        </w:rPr>
        <w:t>.</w:t>
      </w:r>
      <w:r>
        <w:rPr>
          <w:rFonts w:ascii="Times New Roman" w:hAnsi="Times New Roman" w:cs="Times New Roman"/>
          <w:sz w:val="24"/>
          <w:szCs w:val="24"/>
        </w:rPr>
        <w:t>),</w:t>
      </w:r>
    </w:p>
    <w:p w14:paraId="724E9718"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p>
    <w:p w14:paraId="4C07745F"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550835B4"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p>
    <w:p w14:paraId="37012863" w14:textId="35CC9C38"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che l’organizzazione/associazione è regolarmente iscritta dal giorno _______</w:t>
      </w:r>
      <w:r>
        <w:rPr>
          <w:rFonts w:ascii="Times New Roman" w:hAnsi="Times New Roman" w:cs="Times New Roman"/>
          <w:sz w:val="24"/>
          <w:szCs w:val="24"/>
        </w:rPr>
        <w:t>_____</w:t>
      </w:r>
      <w:r w:rsidRPr="0034648C">
        <w:rPr>
          <w:rFonts w:ascii="Times New Roman" w:hAnsi="Times New Roman" w:cs="Times New Roman"/>
          <w:sz w:val="24"/>
          <w:szCs w:val="24"/>
        </w:rPr>
        <w:t xml:space="preserve"> (almeno 6 mesi) al relativo Registro regionale del Volontariato/Registro delle associazioni di promozione sociale, ai sensi dell'art. 101 del D.</w:t>
      </w:r>
      <w:r w:rsidR="00251D40">
        <w:rPr>
          <w:rFonts w:ascii="Times New Roman" w:hAnsi="Times New Roman" w:cs="Times New Roman"/>
          <w:sz w:val="24"/>
          <w:szCs w:val="24"/>
        </w:rPr>
        <w:t>l</w:t>
      </w:r>
      <w:r w:rsidRPr="0034648C">
        <w:rPr>
          <w:rFonts w:ascii="Times New Roman" w:hAnsi="Times New Roman" w:cs="Times New Roman"/>
          <w:sz w:val="24"/>
          <w:szCs w:val="24"/>
        </w:rPr>
        <w:t xml:space="preserve">gs. </w:t>
      </w:r>
      <w:r w:rsidR="00251D40">
        <w:rPr>
          <w:rFonts w:ascii="Times New Roman" w:hAnsi="Times New Roman" w:cs="Times New Roman"/>
          <w:sz w:val="24"/>
          <w:szCs w:val="24"/>
        </w:rPr>
        <w:t xml:space="preserve">n. </w:t>
      </w:r>
      <w:r w:rsidRPr="0034648C">
        <w:rPr>
          <w:rFonts w:ascii="Times New Roman" w:hAnsi="Times New Roman" w:cs="Times New Roman"/>
          <w:sz w:val="24"/>
          <w:szCs w:val="24"/>
        </w:rPr>
        <w:t>117/2017</w:t>
      </w:r>
      <w:r w:rsidR="00251D40">
        <w:rPr>
          <w:rFonts w:ascii="Times New Roman" w:hAnsi="Times New Roman" w:cs="Times New Roman"/>
          <w:sz w:val="24"/>
          <w:szCs w:val="24"/>
        </w:rPr>
        <w:t xml:space="preserve"> e </w:t>
      </w:r>
      <w:proofErr w:type="spellStart"/>
      <w:r w:rsidR="00251D40">
        <w:rPr>
          <w:rFonts w:ascii="Times New Roman" w:hAnsi="Times New Roman" w:cs="Times New Roman"/>
          <w:sz w:val="24"/>
          <w:szCs w:val="24"/>
        </w:rPr>
        <w:t>ss.mm.ii</w:t>
      </w:r>
      <w:proofErr w:type="spellEnd"/>
      <w:r w:rsidR="00251D40">
        <w:rPr>
          <w:rFonts w:ascii="Times New Roman" w:hAnsi="Times New Roman" w:cs="Times New Roman"/>
          <w:sz w:val="24"/>
          <w:szCs w:val="24"/>
        </w:rPr>
        <w:t>.</w:t>
      </w:r>
      <w:r w:rsidRPr="0034648C">
        <w:rPr>
          <w:rFonts w:ascii="Times New Roman" w:hAnsi="Times New Roman" w:cs="Times New Roman"/>
          <w:sz w:val="24"/>
          <w:szCs w:val="24"/>
        </w:rPr>
        <w:t>, con iscrizione al Numero_________</w:t>
      </w:r>
    </w:p>
    <w:p w14:paraId="42772A51" w14:textId="77777777"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che l'Organizzazione/Associazione non ha procedure di cancellazione in corso dal relativo Registro</w:t>
      </w:r>
      <w:r>
        <w:rPr>
          <w:rFonts w:ascii="Times New Roman" w:hAnsi="Times New Roman" w:cs="Times New Roman"/>
          <w:sz w:val="24"/>
          <w:szCs w:val="24"/>
        </w:rPr>
        <w:t xml:space="preserve"> </w:t>
      </w:r>
      <w:r w:rsidRPr="0034648C">
        <w:rPr>
          <w:rFonts w:ascii="Times New Roman" w:hAnsi="Times New Roman" w:cs="Times New Roman"/>
          <w:sz w:val="24"/>
          <w:szCs w:val="24"/>
        </w:rPr>
        <w:t>regionale;</w:t>
      </w:r>
    </w:p>
    <w:p w14:paraId="709F42C9" w14:textId="711976D9" w:rsidR="00051C37" w:rsidRPr="009B555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9B5557">
        <w:rPr>
          <w:rFonts w:ascii="Times New Roman" w:hAnsi="Times New Roman" w:cs="Times New Roman"/>
          <w:sz w:val="24"/>
          <w:szCs w:val="24"/>
        </w:rPr>
        <w:t>l'assenza di clausole ostative di cui agli artt.94 e 95 del D.</w:t>
      </w:r>
      <w:r w:rsidR="00251D40">
        <w:rPr>
          <w:rFonts w:ascii="Times New Roman" w:hAnsi="Times New Roman" w:cs="Times New Roman"/>
          <w:sz w:val="24"/>
          <w:szCs w:val="24"/>
        </w:rPr>
        <w:t>l</w:t>
      </w:r>
      <w:r w:rsidRPr="009B5557">
        <w:rPr>
          <w:rFonts w:ascii="Times New Roman" w:hAnsi="Times New Roman" w:cs="Times New Roman"/>
          <w:sz w:val="24"/>
          <w:szCs w:val="24"/>
        </w:rPr>
        <w:t xml:space="preserve">gs. </w:t>
      </w:r>
      <w:r w:rsidR="00251D40">
        <w:rPr>
          <w:rFonts w:ascii="Times New Roman" w:hAnsi="Times New Roman" w:cs="Times New Roman"/>
          <w:sz w:val="24"/>
          <w:szCs w:val="24"/>
        </w:rPr>
        <w:t xml:space="preserve">n. </w:t>
      </w:r>
      <w:r w:rsidRPr="009B5557">
        <w:rPr>
          <w:rFonts w:ascii="Times New Roman" w:hAnsi="Times New Roman" w:cs="Times New Roman"/>
          <w:sz w:val="24"/>
          <w:szCs w:val="24"/>
        </w:rPr>
        <w:t>36/2023</w:t>
      </w:r>
      <w:r w:rsidR="00251D40">
        <w:rPr>
          <w:rFonts w:ascii="Times New Roman" w:hAnsi="Times New Roman" w:cs="Times New Roman"/>
          <w:sz w:val="24"/>
          <w:szCs w:val="24"/>
        </w:rPr>
        <w:t xml:space="preserve"> e </w:t>
      </w:r>
      <w:proofErr w:type="spellStart"/>
      <w:r w:rsidR="00251D40">
        <w:rPr>
          <w:rFonts w:ascii="Times New Roman" w:hAnsi="Times New Roman" w:cs="Times New Roman"/>
          <w:sz w:val="24"/>
          <w:szCs w:val="24"/>
        </w:rPr>
        <w:t>ss.mm.ii</w:t>
      </w:r>
      <w:proofErr w:type="spellEnd"/>
      <w:r w:rsidR="00251D40">
        <w:rPr>
          <w:rFonts w:ascii="Times New Roman" w:hAnsi="Times New Roman" w:cs="Times New Roman"/>
          <w:sz w:val="24"/>
          <w:szCs w:val="24"/>
        </w:rPr>
        <w:t>.</w:t>
      </w:r>
      <w:r w:rsidRPr="009B5557">
        <w:rPr>
          <w:rFonts w:ascii="Times New Roman" w:hAnsi="Times New Roman" w:cs="Times New Roman"/>
          <w:sz w:val="24"/>
          <w:szCs w:val="24"/>
        </w:rPr>
        <w:t>;</w:t>
      </w:r>
    </w:p>
    <w:p w14:paraId="28D1FF4C" w14:textId="575362B6"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di essere nelle condizioni di poter garantire lo svolgimento del servizio in ragione della struttura, dell'attività concretamente svolta, delle finalità perseguite, del numero degli aderenti, delle risorse a disposizione e della capacità tecnica e professionale intesa come "concreta capacità di operare e realizzare l'attività oggetto di convenzione", ai sensi dell'art. 56</w:t>
      </w:r>
      <w:r w:rsidR="00251D40">
        <w:rPr>
          <w:rFonts w:ascii="Times New Roman" w:hAnsi="Times New Roman" w:cs="Times New Roman"/>
          <w:sz w:val="24"/>
          <w:szCs w:val="24"/>
        </w:rPr>
        <w:t>,</w:t>
      </w:r>
      <w:r w:rsidRPr="0034648C">
        <w:rPr>
          <w:rFonts w:ascii="Times New Roman" w:hAnsi="Times New Roman" w:cs="Times New Roman"/>
          <w:sz w:val="24"/>
          <w:szCs w:val="24"/>
        </w:rPr>
        <w:t xml:space="preserve"> commi 1 e 3 </w:t>
      </w:r>
      <w:r w:rsidR="00251D40">
        <w:rPr>
          <w:rFonts w:ascii="Times New Roman" w:hAnsi="Times New Roman" w:cs="Times New Roman"/>
          <w:sz w:val="24"/>
          <w:szCs w:val="24"/>
        </w:rPr>
        <w:t>del</w:t>
      </w:r>
      <w:r w:rsidRPr="0034648C">
        <w:rPr>
          <w:rFonts w:ascii="Times New Roman" w:hAnsi="Times New Roman" w:cs="Times New Roman"/>
          <w:sz w:val="24"/>
          <w:szCs w:val="24"/>
        </w:rPr>
        <w:t xml:space="preserve"> D.</w:t>
      </w:r>
      <w:r w:rsidR="00251D40">
        <w:rPr>
          <w:rFonts w:ascii="Times New Roman" w:hAnsi="Times New Roman" w:cs="Times New Roman"/>
          <w:sz w:val="24"/>
          <w:szCs w:val="24"/>
        </w:rPr>
        <w:t>l</w:t>
      </w:r>
      <w:r w:rsidRPr="0034648C">
        <w:rPr>
          <w:rFonts w:ascii="Times New Roman" w:hAnsi="Times New Roman" w:cs="Times New Roman"/>
          <w:sz w:val="24"/>
          <w:szCs w:val="24"/>
        </w:rPr>
        <w:t>gs</w:t>
      </w:r>
      <w:r w:rsidR="00251D40">
        <w:rPr>
          <w:rFonts w:ascii="Times New Roman" w:hAnsi="Times New Roman" w:cs="Times New Roman"/>
          <w:sz w:val="24"/>
          <w:szCs w:val="24"/>
        </w:rPr>
        <w:t>.</w:t>
      </w:r>
      <w:r w:rsidRPr="0034648C">
        <w:rPr>
          <w:rFonts w:ascii="Times New Roman" w:hAnsi="Times New Roman" w:cs="Times New Roman"/>
          <w:sz w:val="24"/>
          <w:szCs w:val="24"/>
        </w:rPr>
        <w:t xml:space="preserve"> </w:t>
      </w:r>
      <w:r w:rsidR="00251D40">
        <w:rPr>
          <w:rFonts w:ascii="Times New Roman" w:hAnsi="Times New Roman" w:cs="Times New Roman"/>
          <w:sz w:val="24"/>
          <w:szCs w:val="24"/>
        </w:rPr>
        <w:t xml:space="preserve">n. </w:t>
      </w:r>
      <w:r w:rsidRPr="0034648C">
        <w:rPr>
          <w:rFonts w:ascii="Times New Roman" w:hAnsi="Times New Roman" w:cs="Times New Roman"/>
          <w:sz w:val="24"/>
          <w:szCs w:val="24"/>
        </w:rPr>
        <w:t>117/2017</w:t>
      </w:r>
      <w:r w:rsidR="00251D40">
        <w:rPr>
          <w:rFonts w:ascii="Times New Roman" w:hAnsi="Times New Roman" w:cs="Times New Roman"/>
          <w:sz w:val="24"/>
          <w:szCs w:val="24"/>
        </w:rPr>
        <w:t xml:space="preserve"> e </w:t>
      </w:r>
      <w:proofErr w:type="spellStart"/>
      <w:r w:rsidR="00251D40">
        <w:rPr>
          <w:rFonts w:ascii="Times New Roman" w:hAnsi="Times New Roman" w:cs="Times New Roman"/>
          <w:sz w:val="24"/>
          <w:szCs w:val="24"/>
        </w:rPr>
        <w:t>ss.mm.ii</w:t>
      </w:r>
      <w:proofErr w:type="spellEnd"/>
      <w:r w:rsidR="00251D40">
        <w:rPr>
          <w:rFonts w:ascii="Times New Roman" w:hAnsi="Times New Roman" w:cs="Times New Roman"/>
          <w:sz w:val="24"/>
          <w:szCs w:val="24"/>
        </w:rPr>
        <w:t>.</w:t>
      </w:r>
      <w:r w:rsidRPr="0034648C">
        <w:rPr>
          <w:rFonts w:ascii="Times New Roman" w:hAnsi="Times New Roman" w:cs="Times New Roman"/>
          <w:sz w:val="24"/>
          <w:szCs w:val="24"/>
        </w:rPr>
        <w:t xml:space="preserve"> e secondo i criteri di valutazione di cui all'art.7 dell'avviso esplorativo in oggetto;</w:t>
      </w:r>
    </w:p>
    <w:p w14:paraId="1B3BDE34" w14:textId="77777777"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di garantire la disponibilità dei volontari che svolgeranno le attività oggetto dell’avviso, come da</w:t>
      </w:r>
      <w:r>
        <w:rPr>
          <w:rFonts w:ascii="Times New Roman" w:hAnsi="Times New Roman" w:cs="Times New Roman"/>
          <w:sz w:val="24"/>
          <w:szCs w:val="24"/>
        </w:rPr>
        <w:t xml:space="preserve"> </w:t>
      </w:r>
      <w:r w:rsidRPr="0034648C">
        <w:rPr>
          <w:rFonts w:ascii="Times New Roman" w:hAnsi="Times New Roman" w:cs="Times New Roman"/>
          <w:sz w:val="24"/>
          <w:szCs w:val="24"/>
        </w:rPr>
        <w:t>fabbisogno individuato all’art. 4 dello stesso;</w:t>
      </w:r>
    </w:p>
    <w:p w14:paraId="62C83154" w14:textId="62D545D8" w:rsidR="00051C37" w:rsidRPr="009B555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lastRenderedPageBreak/>
        <w:t>di aver maturato l'esperienza di almeno un anno (12 mesi), alla data di presentazione della domanda,</w:t>
      </w:r>
      <w:r>
        <w:rPr>
          <w:rFonts w:ascii="Times New Roman" w:hAnsi="Times New Roman" w:cs="Times New Roman"/>
          <w:sz w:val="24"/>
          <w:szCs w:val="24"/>
        </w:rPr>
        <w:t xml:space="preserve"> </w:t>
      </w:r>
      <w:r w:rsidRPr="0034648C">
        <w:rPr>
          <w:rFonts w:ascii="Times New Roman" w:hAnsi="Times New Roman" w:cs="Times New Roman"/>
          <w:sz w:val="24"/>
          <w:szCs w:val="24"/>
        </w:rPr>
        <w:t xml:space="preserve">di svolgimento continuativo di servizio in attività analoghe a quelle oggetto della </w:t>
      </w:r>
      <w:r w:rsidRPr="009B5557">
        <w:rPr>
          <w:rFonts w:ascii="Times New Roman" w:hAnsi="Times New Roman" w:cs="Times New Roman"/>
          <w:sz w:val="24"/>
          <w:szCs w:val="24"/>
        </w:rPr>
        <w:t>presente per altre amministrazioni pubbliche negli ultimi tre anni (</w:t>
      </w:r>
      <w:r w:rsidR="00251D40">
        <w:rPr>
          <w:rFonts w:ascii="Times New Roman" w:hAnsi="Times New Roman" w:cs="Times New Roman"/>
          <w:sz w:val="24"/>
          <w:szCs w:val="24"/>
        </w:rPr>
        <w:t>2022-2023-2024</w:t>
      </w:r>
      <w:r w:rsidRPr="009B5557">
        <w:rPr>
          <w:rFonts w:ascii="Times New Roman" w:hAnsi="Times New Roman" w:cs="Times New Roman"/>
          <w:sz w:val="24"/>
          <w:szCs w:val="24"/>
        </w:rPr>
        <w:t>);</w:t>
      </w:r>
    </w:p>
    <w:p w14:paraId="35194573" w14:textId="0B5BB0A6"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di impegnarsi, nel caso di svolgimento del servizio, ad assicurare i propri volontari contro gli infortuni e le malattie connessi allo svolgimento dell'attività di volontariato, nonché per la responsabilità civile verso i terzi e di produrne copia, in sede di sottoscrizione della convenzione.(in alternativa alla stipulazione della polizza, l'Organizzazione/Associazione potrà dimostrare l'esistenza di una polizza RC, già attivata, avente le medesime caratteristiche indicate per quella specifica. In tal caso, si dovrà produrre un'appendice alla stessa, nella quale si espliciti che la</w:t>
      </w:r>
      <w:r>
        <w:rPr>
          <w:rFonts w:ascii="Times New Roman" w:hAnsi="Times New Roman" w:cs="Times New Roman"/>
          <w:sz w:val="24"/>
          <w:szCs w:val="24"/>
        </w:rPr>
        <w:t xml:space="preserve"> </w:t>
      </w:r>
      <w:r w:rsidRPr="0034648C">
        <w:rPr>
          <w:rFonts w:ascii="Times New Roman" w:hAnsi="Times New Roman" w:cs="Times New Roman"/>
          <w:sz w:val="24"/>
          <w:szCs w:val="24"/>
        </w:rPr>
        <w:t>polizza in questione copra anche il servizio svolto per il Comune di</w:t>
      </w:r>
      <w:r w:rsidR="00314397">
        <w:rPr>
          <w:rFonts w:ascii="Times New Roman" w:hAnsi="Times New Roman" w:cs="Times New Roman"/>
          <w:sz w:val="24"/>
          <w:szCs w:val="24"/>
        </w:rPr>
        <w:t xml:space="preserve"> Bedonia</w:t>
      </w:r>
      <w:r w:rsidRPr="0034648C">
        <w:rPr>
          <w:rFonts w:ascii="Times New Roman" w:hAnsi="Times New Roman" w:cs="Times New Roman"/>
          <w:sz w:val="24"/>
          <w:szCs w:val="24"/>
        </w:rPr>
        <w:t>);</w:t>
      </w:r>
    </w:p>
    <w:p w14:paraId="258A0FC4" w14:textId="77777777"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di aver preso visione ed accettare integralmente e senza riserve quanto disposto nell'avviso per la</w:t>
      </w:r>
      <w:r>
        <w:rPr>
          <w:rFonts w:ascii="Times New Roman" w:hAnsi="Times New Roman" w:cs="Times New Roman"/>
          <w:sz w:val="24"/>
          <w:szCs w:val="24"/>
        </w:rPr>
        <w:t xml:space="preserve"> </w:t>
      </w:r>
      <w:r w:rsidRPr="0034648C">
        <w:rPr>
          <w:rFonts w:ascii="Times New Roman" w:hAnsi="Times New Roman" w:cs="Times New Roman"/>
          <w:sz w:val="24"/>
          <w:szCs w:val="24"/>
        </w:rPr>
        <w:t>manifestazione di interesse di cui in oggetto e nel relativo schema di convenzione;</w:t>
      </w:r>
    </w:p>
    <w:p w14:paraId="3C8B9484" w14:textId="77777777"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di essere a conoscenza che l'Amministrazione si può riservare di sospendere, interrompere, annullare o revocare in qualsiasi momento, per ragioni di sua esclusiva competenza, il procedimento avviato, così come non dar seguito alla procedura stessa con l'affidamento di che trattasi, senza che, in detti casi, possa essere vantata alcuna pretesa a titolo risarcitorio o di indennizzo per le spese sostenute, neppure per mancato guadagno ovvero per costi correlati alla presentazione della manifestazione di</w:t>
      </w:r>
      <w:r>
        <w:rPr>
          <w:rFonts w:ascii="Times New Roman" w:hAnsi="Times New Roman" w:cs="Times New Roman"/>
          <w:sz w:val="24"/>
          <w:szCs w:val="24"/>
        </w:rPr>
        <w:t xml:space="preserve"> </w:t>
      </w:r>
      <w:r w:rsidRPr="0034648C">
        <w:rPr>
          <w:rFonts w:ascii="Times New Roman" w:hAnsi="Times New Roman" w:cs="Times New Roman"/>
          <w:sz w:val="24"/>
          <w:szCs w:val="24"/>
        </w:rPr>
        <w:t>interesse.</w:t>
      </w:r>
    </w:p>
    <w:p w14:paraId="4E59DED7" w14:textId="1CDD095A" w:rsidR="00051C37" w:rsidRPr="00932CE8"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b/>
          <w:bCs/>
          <w:sz w:val="24"/>
          <w:szCs w:val="24"/>
        </w:rPr>
      </w:pPr>
      <w:r w:rsidRPr="00932CE8">
        <w:rPr>
          <w:rFonts w:ascii="Times New Roman" w:hAnsi="Times New Roman" w:cs="Times New Roman"/>
          <w:sz w:val="24"/>
          <w:szCs w:val="24"/>
        </w:rPr>
        <w:t xml:space="preserve">di essere a conoscenza che le spese ammesse a rimborso, ai sensi degli art. 17, 18 e 56 del D. </w:t>
      </w:r>
      <w:r w:rsidR="00251D40">
        <w:rPr>
          <w:rFonts w:ascii="Times New Roman" w:hAnsi="Times New Roman" w:cs="Times New Roman"/>
          <w:sz w:val="24"/>
          <w:szCs w:val="24"/>
        </w:rPr>
        <w:t>l</w:t>
      </w:r>
      <w:r w:rsidRPr="00932CE8">
        <w:rPr>
          <w:rFonts w:ascii="Times New Roman" w:hAnsi="Times New Roman" w:cs="Times New Roman"/>
          <w:sz w:val="24"/>
          <w:szCs w:val="24"/>
        </w:rPr>
        <w:t>gs.</w:t>
      </w:r>
      <w:r w:rsidR="00251D40">
        <w:rPr>
          <w:rFonts w:ascii="Times New Roman" w:hAnsi="Times New Roman" w:cs="Times New Roman"/>
          <w:sz w:val="24"/>
          <w:szCs w:val="24"/>
        </w:rPr>
        <w:t xml:space="preserve"> N.</w:t>
      </w:r>
      <w:r w:rsidRPr="00932CE8">
        <w:rPr>
          <w:rFonts w:ascii="Times New Roman" w:hAnsi="Times New Roman" w:cs="Times New Roman"/>
          <w:sz w:val="24"/>
          <w:szCs w:val="24"/>
        </w:rPr>
        <w:t xml:space="preserve"> 117/2017</w:t>
      </w:r>
      <w:r w:rsidR="00251D40">
        <w:rPr>
          <w:rFonts w:ascii="Times New Roman" w:hAnsi="Times New Roman" w:cs="Times New Roman"/>
          <w:sz w:val="24"/>
          <w:szCs w:val="24"/>
        </w:rPr>
        <w:t xml:space="preserve"> e </w:t>
      </w:r>
      <w:proofErr w:type="spellStart"/>
      <w:r w:rsidR="00251D40">
        <w:rPr>
          <w:rFonts w:ascii="Times New Roman" w:hAnsi="Times New Roman" w:cs="Times New Roman"/>
          <w:sz w:val="24"/>
          <w:szCs w:val="24"/>
        </w:rPr>
        <w:t>ss.mm.ii</w:t>
      </w:r>
      <w:proofErr w:type="spellEnd"/>
      <w:r w:rsidR="00251D40">
        <w:rPr>
          <w:rFonts w:ascii="Times New Roman" w:hAnsi="Times New Roman" w:cs="Times New Roman"/>
          <w:sz w:val="24"/>
          <w:szCs w:val="24"/>
        </w:rPr>
        <w:t>.</w:t>
      </w:r>
      <w:r w:rsidRPr="00932CE8">
        <w:rPr>
          <w:rFonts w:ascii="Times New Roman" w:hAnsi="Times New Roman" w:cs="Times New Roman"/>
          <w:sz w:val="24"/>
          <w:szCs w:val="24"/>
        </w:rPr>
        <w:t xml:space="preserve"> e del parere del Consiglio di Stato n. 2052/2018, sono solamente quelle effettivamente sostenute e documentate, in particolare gli oneri di diretta imputazione, tra cui le spese sostenute dai volontari e dal coordinatore, e le spese generali sostenute dall’Organizzazione/Associazione, in particolare le spese di assicurazione, con riferimento esclusivamente alla quota parte imputabile direttamente all’attività oggetto della convenzione</w:t>
      </w:r>
      <w:r w:rsidR="00932CE8">
        <w:rPr>
          <w:rFonts w:ascii="Times New Roman" w:hAnsi="Times New Roman" w:cs="Times New Roman"/>
          <w:sz w:val="24"/>
          <w:szCs w:val="24"/>
        </w:rPr>
        <w:t>;</w:t>
      </w:r>
    </w:p>
    <w:p w14:paraId="22DD0B98" w14:textId="77777777" w:rsidR="00932CE8" w:rsidRPr="00932CE8" w:rsidRDefault="00932CE8" w:rsidP="00932CE8">
      <w:pPr>
        <w:pStyle w:val="Paragrafoelenco"/>
        <w:autoSpaceDE w:val="0"/>
        <w:autoSpaceDN w:val="0"/>
        <w:adjustRightInd w:val="0"/>
        <w:spacing w:after="0" w:line="240" w:lineRule="auto"/>
        <w:ind w:left="426"/>
        <w:jc w:val="both"/>
        <w:rPr>
          <w:rFonts w:ascii="Times New Roman" w:hAnsi="Times New Roman" w:cs="Times New Roman"/>
          <w:b/>
          <w:bCs/>
          <w:sz w:val="24"/>
          <w:szCs w:val="24"/>
        </w:rPr>
      </w:pPr>
    </w:p>
    <w:p w14:paraId="68C6D025"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PRESENTA</w:t>
      </w:r>
    </w:p>
    <w:p w14:paraId="2E2C06D1" w14:textId="77777777" w:rsidR="00051C37" w:rsidRDefault="00051C37" w:rsidP="00051C37">
      <w:pPr>
        <w:autoSpaceDE w:val="0"/>
        <w:autoSpaceDN w:val="0"/>
        <w:adjustRightInd w:val="0"/>
        <w:spacing w:after="0" w:line="240" w:lineRule="auto"/>
        <w:rPr>
          <w:rFonts w:ascii="Times New Roman" w:hAnsi="Times New Roman" w:cs="Times New Roman"/>
          <w:b/>
          <w:bCs/>
          <w:sz w:val="24"/>
          <w:szCs w:val="24"/>
        </w:rPr>
      </w:pPr>
    </w:p>
    <w:p w14:paraId="6A0E3E90" w14:textId="6E0038A1" w:rsidR="00051C37" w:rsidRDefault="00051C37" w:rsidP="00051C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il proprio formale interesse alla stipula di una convenzione </w:t>
      </w:r>
      <w:r w:rsidR="00932CE8" w:rsidRPr="00932CE8">
        <w:rPr>
          <w:rFonts w:ascii="Times New Roman" w:eastAsia="Times New Roman" w:hAnsi="Times New Roman" w:cs="Times New Roman"/>
          <w:b/>
          <w:bCs/>
          <w:sz w:val="24"/>
          <w:szCs w:val="24"/>
          <w:lang w:eastAsia="ar-SA"/>
        </w:rPr>
        <w:t>ex art.</w:t>
      </w:r>
      <w:ins w:id="10" w:author="Unione dei comuni Valli Taro e Ceno" w:date="2024-12-05T13:18:00Z">
        <w:r w:rsidR="00932CE8" w:rsidRPr="00932CE8">
          <w:rPr>
            <w:rFonts w:ascii="Times New Roman" w:eastAsia="Times New Roman" w:hAnsi="Times New Roman" w:cs="Times New Roman"/>
            <w:b/>
            <w:bCs/>
            <w:sz w:val="24"/>
            <w:szCs w:val="24"/>
            <w:lang w:eastAsia="it-IT"/>
            <w:rPrChange w:id="11" w:author="Unione dei comuni Valli Taro e Ceno" w:date="2024-12-05T13:20:00Z">
              <w:rPr>
                <w:rFonts w:ascii="Segoe UI" w:hAnsi="Segoe UI"/>
                <w:b/>
                <w:sz w:val="18"/>
              </w:rPr>
            </w:rPrChange>
          </w:rPr>
          <w:t xml:space="preserve"> 56, </w:t>
        </w:r>
      </w:ins>
      <w:r w:rsidR="00932CE8" w:rsidRPr="00932CE8">
        <w:rPr>
          <w:rFonts w:ascii="Times New Roman" w:eastAsia="Times New Roman" w:hAnsi="Times New Roman" w:cs="Times New Roman"/>
          <w:b/>
          <w:bCs/>
          <w:sz w:val="24"/>
          <w:szCs w:val="24"/>
          <w:lang w:eastAsia="ar-SA"/>
        </w:rPr>
        <w:t>D.</w:t>
      </w:r>
      <w:r w:rsidR="00251D40">
        <w:rPr>
          <w:rFonts w:ascii="Times New Roman" w:eastAsia="Times New Roman" w:hAnsi="Times New Roman" w:cs="Times New Roman"/>
          <w:b/>
          <w:bCs/>
          <w:sz w:val="24"/>
          <w:szCs w:val="24"/>
          <w:lang w:eastAsia="ar-SA"/>
        </w:rPr>
        <w:t>LGS</w:t>
      </w:r>
      <w:r w:rsidR="00932CE8" w:rsidRPr="00932CE8">
        <w:rPr>
          <w:rFonts w:ascii="Times New Roman" w:eastAsia="Times New Roman" w:hAnsi="Times New Roman" w:cs="Times New Roman"/>
          <w:b/>
          <w:bCs/>
          <w:sz w:val="24"/>
          <w:szCs w:val="24"/>
          <w:lang w:eastAsia="ar-SA"/>
        </w:rPr>
        <w:t>.</w:t>
      </w:r>
      <w:ins w:id="12" w:author="Unione dei comuni Valli Taro e Ceno" w:date="2024-12-05T13:18:00Z">
        <w:r w:rsidR="00932CE8" w:rsidRPr="00932CE8">
          <w:rPr>
            <w:rFonts w:ascii="Times New Roman" w:eastAsia="Times New Roman" w:hAnsi="Times New Roman" w:cs="Times New Roman"/>
            <w:b/>
            <w:bCs/>
            <w:sz w:val="24"/>
            <w:szCs w:val="24"/>
            <w:lang w:eastAsia="it-IT"/>
            <w:rPrChange w:id="13" w:author="Unione dei comuni Valli Taro e Ceno" w:date="2024-12-05T13:20:00Z">
              <w:rPr>
                <w:rFonts w:ascii="Segoe UI" w:hAnsi="Segoe UI"/>
                <w:b/>
                <w:sz w:val="18"/>
              </w:rPr>
            </w:rPrChange>
          </w:rPr>
          <w:t xml:space="preserve"> </w:t>
        </w:r>
      </w:ins>
      <w:r w:rsidR="00932CE8" w:rsidRPr="00932CE8">
        <w:rPr>
          <w:rFonts w:ascii="Times New Roman" w:eastAsia="Times New Roman" w:hAnsi="Times New Roman" w:cs="Times New Roman"/>
          <w:b/>
          <w:bCs/>
          <w:sz w:val="24"/>
          <w:szCs w:val="24"/>
          <w:lang w:eastAsia="ar-SA"/>
        </w:rPr>
        <w:t xml:space="preserve">N. </w:t>
      </w:r>
      <w:ins w:id="14" w:author="Unione dei comuni Valli Taro e Ceno" w:date="2024-12-05T13:18:00Z">
        <w:r w:rsidR="00932CE8" w:rsidRPr="00932CE8">
          <w:rPr>
            <w:rFonts w:ascii="Times New Roman" w:eastAsia="Times New Roman" w:hAnsi="Times New Roman" w:cs="Times New Roman"/>
            <w:b/>
            <w:bCs/>
            <w:sz w:val="24"/>
            <w:szCs w:val="24"/>
            <w:lang w:eastAsia="it-IT"/>
            <w:rPrChange w:id="15" w:author="Unione dei comuni Valli Taro e Ceno" w:date="2024-12-05T13:20:00Z">
              <w:rPr>
                <w:rFonts w:ascii="Segoe UI" w:hAnsi="Segoe UI"/>
                <w:b/>
                <w:sz w:val="18"/>
              </w:rPr>
            </w:rPrChange>
          </w:rPr>
          <w:t>117/2017</w:t>
        </w:r>
      </w:ins>
      <w:ins w:id="16" w:author="Unione dei comuni Valli Taro e Ceno" w:date="2024-12-05T13:19:00Z">
        <w:r w:rsidR="00932CE8" w:rsidRPr="00932CE8">
          <w:rPr>
            <w:rFonts w:ascii="Times New Roman" w:eastAsia="Times New Roman" w:hAnsi="Times New Roman" w:cs="Times New Roman"/>
            <w:b/>
            <w:bCs/>
            <w:sz w:val="24"/>
            <w:szCs w:val="24"/>
            <w:lang w:eastAsia="it-IT"/>
            <w:rPrChange w:id="17" w:author="Unione dei comuni Valli Taro e Ceno" w:date="2024-12-05T13:20:00Z">
              <w:rPr>
                <w:rFonts w:ascii="Verdana" w:hAnsi="Verdana"/>
                <w:b/>
                <w:highlight w:val="yellow"/>
              </w:rPr>
            </w:rPrChange>
          </w:rPr>
          <w:t xml:space="preserve"> </w:t>
        </w:r>
      </w:ins>
      <w:r w:rsidR="00251D40">
        <w:rPr>
          <w:rFonts w:ascii="Times New Roman" w:eastAsia="Times New Roman" w:hAnsi="Times New Roman" w:cs="Times New Roman"/>
          <w:b/>
          <w:bCs/>
          <w:sz w:val="24"/>
          <w:szCs w:val="24"/>
          <w:lang w:eastAsia="it-IT"/>
        </w:rPr>
        <w:t xml:space="preserve">e </w:t>
      </w:r>
      <w:proofErr w:type="spellStart"/>
      <w:r w:rsidR="00251D40">
        <w:rPr>
          <w:rFonts w:ascii="Times New Roman" w:eastAsia="Times New Roman" w:hAnsi="Times New Roman" w:cs="Times New Roman"/>
          <w:b/>
          <w:bCs/>
          <w:sz w:val="24"/>
          <w:szCs w:val="24"/>
          <w:lang w:eastAsia="it-IT"/>
        </w:rPr>
        <w:t>ss.mm.ii</w:t>
      </w:r>
      <w:proofErr w:type="spellEnd"/>
      <w:r w:rsidR="00251D40">
        <w:rPr>
          <w:rFonts w:ascii="Times New Roman" w:eastAsia="Times New Roman" w:hAnsi="Times New Roman" w:cs="Times New Roman"/>
          <w:b/>
          <w:bCs/>
          <w:sz w:val="24"/>
          <w:szCs w:val="24"/>
          <w:lang w:eastAsia="it-IT"/>
        </w:rPr>
        <w:t xml:space="preserve">. </w:t>
      </w:r>
      <w:r>
        <w:rPr>
          <w:rFonts w:ascii="Times New Roman" w:hAnsi="Times New Roman" w:cs="Times New Roman"/>
          <w:b/>
          <w:bCs/>
          <w:sz w:val="24"/>
          <w:szCs w:val="24"/>
        </w:rPr>
        <w:t xml:space="preserve">con il Comune di </w:t>
      </w:r>
      <w:r w:rsidR="006D1AE7">
        <w:rPr>
          <w:rFonts w:ascii="Times New Roman" w:hAnsi="Times New Roman" w:cs="Times New Roman"/>
          <w:b/>
          <w:bCs/>
          <w:sz w:val="24"/>
          <w:szCs w:val="24"/>
        </w:rPr>
        <w:t>Bedonia</w:t>
      </w:r>
      <w:r>
        <w:rPr>
          <w:rFonts w:ascii="Times New Roman" w:hAnsi="Times New Roman" w:cs="Times New Roman"/>
          <w:b/>
          <w:bCs/>
          <w:sz w:val="24"/>
          <w:szCs w:val="24"/>
        </w:rPr>
        <w:t xml:space="preserve"> (PR) </w:t>
      </w:r>
      <w:r w:rsidRPr="0030157F">
        <w:rPr>
          <w:rFonts w:ascii="Times New Roman" w:hAnsi="Times New Roman" w:cs="Times New Roman"/>
          <w:b/>
          <w:bCs/>
          <w:sz w:val="24"/>
          <w:szCs w:val="24"/>
        </w:rPr>
        <w:t>per la realizzazione di attività di pubblica utilità</w:t>
      </w:r>
      <w:r>
        <w:rPr>
          <w:rFonts w:ascii="Times New Roman" w:hAnsi="Times New Roman" w:cs="Times New Roman"/>
          <w:b/>
          <w:bCs/>
          <w:sz w:val="24"/>
          <w:szCs w:val="24"/>
        </w:rPr>
        <w:t xml:space="preserve">, nei termini e condizioni di cui all'avviso approvato con determinazione del Responsabile del Settore </w:t>
      </w:r>
      <w:r w:rsidR="006D1AE7">
        <w:rPr>
          <w:rFonts w:ascii="Times New Roman" w:hAnsi="Times New Roman" w:cs="Times New Roman"/>
          <w:b/>
          <w:bCs/>
          <w:sz w:val="24"/>
          <w:szCs w:val="24"/>
        </w:rPr>
        <w:t>Sociale- Infan</w:t>
      </w:r>
      <w:r w:rsidR="00251D40">
        <w:rPr>
          <w:rFonts w:ascii="Times New Roman" w:hAnsi="Times New Roman" w:cs="Times New Roman"/>
          <w:b/>
          <w:bCs/>
          <w:sz w:val="24"/>
          <w:szCs w:val="24"/>
        </w:rPr>
        <w:t>z</w:t>
      </w:r>
      <w:r w:rsidR="006D1AE7">
        <w:rPr>
          <w:rFonts w:ascii="Times New Roman" w:hAnsi="Times New Roman" w:cs="Times New Roman"/>
          <w:b/>
          <w:bCs/>
          <w:sz w:val="24"/>
          <w:szCs w:val="24"/>
        </w:rPr>
        <w:t>ia</w:t>
      </w:r>
      <w:r>
        <w:rPr>
          <w:rFonts w:ascii="Times New Roman" w:hAnsi="Times New Roman" w:cs="Times New Roman"/>
          <w:b/>
          <w:bCs/>
          <w:sz w:val="24"/>
          <w:szCs w:val="24"/>
        </w:rPr>
        <w:t xml:space="preserve"> n. ……… del …………...</w:t>
      </w:r>
    </w:p>
    <w:p w14:paraId="3F8314D2"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22C29575"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tal fine</w:t>
      </w:r>
    </w:p>
    <w:p w14:paraId="1DEC62D4"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109810C5"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34C8206C" w14:textId="77777777" w:rsidR="00051C37" w:rsidRDefault="00051C37" w:rsidP="00051C37">
      <w:pPr>
        <w:autoSpaceDE w:val="0"/>
        <w:autoSpaceDN w:val="0"/>
        <w:adjustRightInd w:val="0"/>
        <w:spacing w:after="0" w:line="240" w:lineRule="auto"/>
        <w:jc w:val="center"/>
        <w:rPr>
          <w:rFonts w:ascii="Times New Roman" w:hAnsi="Times New Roman" w:cs="Times New Roman"/>
          <w:b/>
          <w:bCs/>
          <w:sz w:val="24"/>
          <w:szCs w:val="24"/>
        </w:rPr>
      </w:pPr>
    </w:p>
    <w:p w14:paraId="7C909451" w14:textId="77777777" w:rsidR="00051C37"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34648C">
        <w:rPr>
          <w:rFonts w:ascii="Times New Roman" w:hAnsi="Times New Roman" w:cs="Times New Roman"/>
          <w:sz w:val="24"/>
          <w:szCs w:val="24"/>
        </w:rPr>
        <w:t>di aver preso visione e di accettare i contenuti della bozza di convenzione e all’avviso di</w:t>
      </w:r>
      <w:r>
        <w:rPr>
          <w:rFonts w:ascii="Times New Roman" w:hAnsi="Times New Roman" w:cs="Times New Roman"/>
          <w:sz w:val="24"/>
          <w:szCs w:val="24"/>
        </w:rPr>
        <w:t xml:space="preserve"> </w:t>
      </w:r>
      <w:r w:rsidRPr="0034648C">
        <w:rPr>
          <w:rFonts w:ascii="Times New Roman" w:hAnsi="Times New Roman" w:cs="Times New Roman"/>
          <w:sz w:val="24"/>
          <w:szCs w:val="24"/>
        </w:rPr>
        <w:t>manifestazione di interesse cui ci si riferisce;</w:t>
      </w:r>
    </w:p>
    <w:p w14:paraId="5196D366" w14:textId="77777777" w:rsidR="00051C37" w:rsidRPr="00F30FEB" w:rsidRDefault="00051C37" w:rsidP="00051C37">
      <w:pPr>
        <w:pStyle w:val="Paragrafoelenco"/>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F30FEB">
        <w:rPr>
          <w:rFonts w:ascii="Times New Roman" w:hAnsi="Times New Roman" w:cs="Times New Roman"/>
          <w:sz w:val="24"/>
          <w:szCs w:val="24"/>
        </w:rPr>
        <w:t>di mettere a disposizione per la realizzazione di attività di pubblica utilità la seguente struttura organizzativa:</w:t>
      </w:r>
    </w:p>
    <w:p w14:paraId="2238C02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763078AC" w14:textId="198978FE" w:rsidR="00051C37" w:rsidRPr="00BC6BF9" w:rsidRDefault="00051C37" w:rsidP="00051C37">
      <w:pPr>
        <w:autoSpaceDE w:val="0"/>
        <w:autoSpaceDN w:val="0"/>
        <w:adjustRightInd w:val="0"/>
        <w:spacing w:after="0" w:line="240" w:lineRule="auto"/>
        <w:rPr>
          <w:rFonts w:ascii="Times New Roman" w:hAnsi="Times New Roman"/>
          <w:b/>
          <w:i/>
          <w:sz w:val="28"/>
          <w:szCs w:val="28"/>
          <w:u w:val="single"/>
        </w:rPr>
      </w:pPr>
      <w:r w:rsidRPr="00BC6BF9">
        <w:rPr>
          <w:rFonts w:ascii="Times New Roman" w:hAnsi="Times New Roman"/>
          <w:b/>
          <w:i/>
          <w:sz w:val="28"/>
          <w:szCs w:val="28"/>
          <w:u w:val="single"/>
        </w:rPr>
        <w:t>1) Numero medio annuo di volontari negli ultimi 5 anni (</w:t>
      </w:r>
      <w:r w:rsidR="00536D15" w:rsidRPr="00BC6BF9">
        <w:rPr>
          <w:rFonts w:ascii="Times New Roman" w:hAnsi="Times New Roman"/>
          <w:b/>
          <w:i/>
          <w:sz w:val="28"/>
          <w:szCs w:val="28"/>
          <w:u w:val="single"/>
        </w:rPr>
        <w:t>2020-2024</w:t>
      </w:r>
      <w:r w:rsidRPr="00BC6BF9">
        <w:rPr>
          <w:rFonts w:ascii="Times New Roman" w:hAnsi="Times New Roman"/>
          <w:b/>
          <w:i/>
          <w:sz w:val="28"/>
          <w:szCs w:val="28"/>
          <w:u w:val="single"/>
        </w:rPr>
        <w:t>): max punti 3</w:t>
      </w:r>
    </w:p>
    <w:p w14:paraId="3C925CE4"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 25 a 29 volontari punti 1</w:t>
      </w:r>
    </w:p>
    <w:p w14:paraId="56025AC9"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 30 a 34 volontari punti 2</w:t>
      </w:r>
    </w:p>
    <w:p w14:paraId="3361C78F"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 35 volontari e oltre punti 3</w:t>
      </w:r>
    </w:p>
    <w:p w14:paraId="49317A10"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5702"/>
        <w:gridCol w:w="3724"/>
        <w:gridCol w:w="202"/>
      </w:tblGrid>
      <w:tr w:rsidR="00051C37" w14:paraId="32F186A2" w14:textId="77777777" w:rsidTr="00D93832">
        <w:trPr>
          <w:gridAfter w:val="1"/>
          <w:wAfter w:w="206" w:type="dxa"/>
        </w:trPr>
        <w:tc>
          <w:tcPr>
            <w:tcW w:w="5778" w:type="dxa"/>
          </w:tcPr>
          <w:p w14:paraId="0A248BBC" w14:textId="60230566" w:rsidR="00051C37" w:rsidRDefault="00051C37" w:rsidP="00D93832">
            <w:pPr>
              <w:autoSpaceDE w:val="0"/>
              <w:autoSpaceDN w:val="0"/>
              <w:adjustRightInd w:val="0"/>
              <w:rPr>
                <w:rFonts w:ascii="Times New Roman" w:hAnsi="Times New Roman" w:cs="Times New Roman"/>
                <w:sz w:val="24"/>
                <w:szCs w:val="24"/>
              </w:rPr>
            </w:pPr>
            <w:r w:rsidRPr="0034648C">
              <w:rPr>
                <w:rFonts w:ascii="Times New Roman" w:hAnsi="Times New Roman" w:cs="Times New Roman"/>
                <w:sz w:val="24"/>
                <w:szCs w:val="24"/>
              </w:rPr>
              <w:t>N</w:t>
            </w:r>
            <w:r>
              <w:rPr>
                <w:rFonts w:ascii="Times New Roman" w:hAnsi="Times New Roman" w:cs="Times New Roman"/>
                <w:sz w:val="24"/>
                <w:szCs w:val="24"/>
              </w:rPr>
              <w:t>UMERO DI VOLONTARI AL 01/01/20</w:t>
            </w:r>
            <w:r w:rsidR="00B95855">
              <w:rPr>
                <w:rFonts w:ascii="Times New Roman" w:hAnsi="Times New Roman" w:cs="Times New Roman"/>
                <w:sz w:val="24"/>
                <w:szCs w:val="24"/>
              </w:rPr>
              <w:t>20</w:t>
            </w:r>
            <w:r w:rsidRPr="0034648C">
              <w:rPr>
                <w:rFonts w:ascii="Times New Roman" w:hAnsi="Times New Roman" w:cs="Times New Roman"/>
                <w:sz w:val="24"/>
                <w:szCs w:val="24"/>
              </w:rPr>
              <w:t xml:space="preserve"> </w:t>
            </w:r>
          </w:p>
        </w:tc>
        <w:tc>
          <w:tcPr>
            <w:tcW w:w="3794" w:type="dxa"/>
          </w:tcPr>
          <w:p w14:paraId="37116F8F" w14:textId="77777777" w:rsidR="00051C37" w:rsidRPr="0034648C"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p>
        </w:tc>
      </w:tr>
      <w:tr w:rsidR="00051C37" w14:paraId="2B20CB01" w14:textId="77777777" w:rsidTr="00D93832">
        <w:trPr>
          <w:gridAfter w:val="1"/>
          <w:wAfter w:w="206" w:type="dxa"/>
        </w:trPr>
        <w:tc>
          <w:tcPr>
            <w:tcW w:w="5778" w:type="dxa"/>
          </w:tcPr>
          <w:p w14:paraId="76C6CBD7" w14:textId="300A2F3F" w:rsidR="00051C37" w:rsidRPr="0034648C"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NUMERO DI VOLONTARI AL 01/01/20</w:t>
            </w:r>
            <w:r w:rsidR="00B95855">
              <w:rPr>
                <w:rFonts w:ascii="Times New Roman" w:hAnsi="Times New Roman" w:cs="Times New Roman"/>
                <w:sz w:val="24"/>
                <w:szCs w:val="24"/>
              </w:rPr>
              <w:t>21</w:t>
            </w:r>
          </w:p>
        </w:tc>
        <w:tc>
          <w:tcPr>
            <w:tcW w:w="3794" w:type="dxa"/>
          </w:tcPr>
          <w:p w14:paraId="4386F2E3" w14:textId="77777777"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p>
        </w:tc>
      </w:tr>
      <w:tr w:rsidR="00051C37" w14:paraId="01535C6D" w14:textId="77777777" w:rsidTr="00D93832">
        <w:trPr>
          <w:gridAfter w:val="1"/>
          <w:wAfter w:w="206" w:type="dxa"/>
        </w:trPr>
        <w:tc>
          <w:tcPr>
            <w:tcW w:w="5778" w:type="dxa"/>
          </w:tcPr>
          <w:p w14:paraId="2418A55B" w14:textId="5B7525AB"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NUMERO DI VOLONTARI AL 01/01/20</w:t>
            </w:r>
            <w:r w:rsidR="00B95855">
              <w:rPr>
                <w:rFonts w:ascii="Times New Roman" w:hAnsi="Times New Roman" w:cs="Times New Roman"/>
                <w:sz w:val="24"/>
                <w:szCs w:val="24"/>
              </w:rPr>
              <w:t>22</w:t>
            </w:r>
          </w:p>
        </w:tc>
        <w:tc>
          <w:tcPr>
            <w:tcW w:w="3794" w:type="dxa"/>
          </w:tcPr>
          <w:p w14:paraId="608C4C2E" w14:textId="77777777"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p>
        </w:tc>
      </w:tr>
      <w:tr w:rsidR="00051C37" w14:paraId="0C3708F7" w14:textId="77777777" w:rsidTr="00D93832">
        <w:trPr>
          <w:gridAfter w:val="1"/>
          <w:wAfter w:w="206" w:type="dxa"/>
        </w:trPr>
        <w:tc>
          <w:tcPr>
            <w:tcW w:w="5778" w:type="dxa"/>
          </w:tcPr>
          <w:p w14:paraId="760D81A9" w14:textId="18C23F1F"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NUMERO DI VOLONTARI AL 01/01/202</w:t>
            </w:r>
            <w:r w:rsidR="00B95855">
              <w:rPr>
                <w:rFonts w:ascii="Times New Roman" w:hAnsi="Times New Roman" w:cs="Times New Roman"/>
                <w:sz w:val="24"/>
                <w:szCs w:val="24"/>
              </w:rPr>
              <w:t>3</w:t>
            </w:r>
          </w:p>
        </w:tc>
        <w:tc>
          <w:tcPr>
            <w:tcW w:w="3794" w:type="dxa"/>
          </w:tcPr>
          <w:p w14:paraId="7F3415D8" w14:textId="77777777"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p>
        </w:tc>
      </w:tr>
      <w:tr w:rsidR="00051C37" w14:paraId="5CFFDCFE" w14:textId="77777777" w:rsidTr="00D93832">
        <w:trPr>
          <w:gridAfter w:val="1"/>
          <w:wAfter w:w="206" w:type="dxa"/>
        </w:trPr>
        <w:tc>
          <w:tcPr>
            <w:tcW w:w="5778" w:type="dxa"/>
          </w:tcPr>
          <w:p w14:paraId="365FAB32" w14:textId="608EF0AC"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NUMERO DI VOLONTARI AL 01/01/202</w:t>
            </w:r>
            <w:r w:rsidR="00B95855">
              <w:rPr>
                <w:rFonts w:ascii="Times New Roman" w:hAnsi="Times New Roman" w:cs="Times New Roman"/>
                <w:sz w:val="24"/>
                <w:szCs w:val="24"/>
              </w:rPr>
              <w:t>4</w:t>
            </w:r>
          </w:p>
        </w:tc>
        <w:tc>
          <w:tcPr>
            <w:tcW w:w="3794" w:type="dxa"/>
          </w:tcPr>
          <w:p w14:paraId="0F37713D" w14:textId="77777777"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p>
        </w:tc>
      </w:tr>
      <w:tr w:rsidR="00051C37" w14:paraId="57BD161A" w14:textId="77777777" w:rsidTr="00D93832">
        <w:tc>
          <w:tcPr>
            <w:tcW w:w="5778" w:type="dxa"/>
          </w:tcPr>
          <w:p w14:paraId="5ECDE014" w14:textId="77777777"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NUMERO DI VOLONTARI ADERENTI ALLA DATA DI PRESENTAZIONE DELL’ISTANZA</w:t>
            </w:r>
          </w:p>
        </w:tc>
        <w:tc>
          <w:tcPr>
            <w:tcW w:w="4000" w:type="dxa"/>
            <w:gridSpan w:val="2"/>
          </w:tcPr>
          <w:p w14:paraId="1B1A3702" w14:textId="77777777" w:rsidR="00051C37" w:rsidRDefault="00051C37" w:rsidP="00D938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p>
        </w:tc>
      </w:tr>
    </w:tbl>
    <w:p w14:paraId="0C05BD23"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5335AB73" w14:textId="49F36F88" w:rsidR="00051C37" w:rsidRPr="00BC6BF9" w:rsidRDefault="00051C37" w:rsidP="00051C37">
      <w:pPr>
        <w:autoSpaceDE w:val="0"/>
        <w:autoSpaceDN w:val="0"/>
        <w:adjustRightInd w:val="0"/>
        <w:spacing w:after="0" w:line="240" w:lineRule="auto"/>
        <w:jc w:val="both"/>
        <w:rPr>
          <w:rFonts w:ascii="Times New Roman" w:hAnsi="Times New Roman"/>
          <w:b/>
          <w:i/>
          <w:sz w:val="28"/>
          <w:szCs w:val="28"/>
          <w:u w:val="single"/>
        </w:rPr>
      </w:pPr>
      <w:r w:rsidRPr="00BC6BF9">
        <w:rPr>
          <w:rFonts w:ascii="Times New Roman" w:hAnsi="Times New Roman"/>
          <w:b/>
          <w:i/>
          <w:sz w:val="28"/>
          <w:szCs w:val="28"/>
          <w:u w:val="single"/>
        </w:rPr>
        <w:t>2) Anni di esperienza, anche non continuativi, di svolgimento di servizi o attività nei seguenti ambiti per una o più Amministrazioni pubbliche negli ultimi cinque anni (</w:t>
      </w:r>
      <w:r w:rsidR="00502B88" w:rsidRPr="00BC6BF9">
        <w:rPr>
          <w:rFonts w:ascii="Times New Roman" w:hAnsi="Times New Roman"/>
          <w:b/>
          <w:i/>
          <w:sz w:val="28"/>
          <w:szCs w:val="28"/>
          <w:u w:val="single"/>
        </w:rPr>
        <w:t>2020-2024</w:t>
      </w:r>
      <w:r w:rsidRPr="00BC6BF9">
        <w:rPr>
          <w:rFonts w:ascii="Times New Roman" w:hAnsi="Times New Roman"/>
          <w:b/>
          <w:i/>
          <w:sz w:val="28"/>
          <w:szCs w:val="28"/>
          <w:u w:val="single"/>
        </w:rPr>
        <w:t>): max punti 10</w:t>
      </w:r>
    </w:p>
    <w:p w14:paraId="4CFF3C69" w14:textId="77777777" w:rsidR="00051C37" w:rsidRPr="00091821" w:rsidRDefault="00051C37" w:rsidP="00051C37">
      <w:pPr>
        <w:autoSpaceDE w:val="0"/>
        <w:autoSpaceDN w:val="0"/>
        <w:adjustRightInd w:val="0"/>
        <w:spacing w:after="0" w:line="240" w:lineRule="auto"/>
        <w:rPr>
          <w:rFonts w:ascii="Times New Roman" w:hAnsi="Times New Roman" w:cs="Times New Roman"/>
          <w:b/>
          <w:bCs/>
          <w:i/>
          <w:sz w:val="24"/>
          <w:szCs w:val="24"/>
          <w:u w:val="single"/>
        </w:rPr>
      </w:pPr>
    </w:p>
    <w:p w14:paraId="2EAB1019" w14:textId="77777777" w:rsidR="00EE6E94" w:rsidRPr="00EE6E94" w:rsidRDefault="00EE6E94" w:rsidP="00EE6E94">
      <w:pPr>
        <w:autoSpaceDE w:val="0"/>
        <w:autoSpaceDN w:val="0"/>
        <w:adjustRightInd w:val="0"/>
        <w:spacing w:after="0" w:line="240" w:lineRule="auto"/>
        <w:jc w:val="both"/>
        <w:rPr>
          <w:rFonts w:ascii="Times New Roman" w:hAnsi="Times New Roman" w:cs="Times New Roman"/>
          <w:sz w:val="24"/>
          <w:szCs w:val="24"/>
        </w:rPr>
      </w:pPr>
      <w:r w:rsidRPr="00EE6E94">
        <w:rPr>
          <w:rFonts w:ascii="Times New Roman" w:hAnsi="Times New Roman" w:cs="Times New Roman"/>
          <w:sz w:val="24"/>
          <w:szCs w:val="24"/>
        </w:rPr>
        <w:t>A) Ambientale</w:t>
      </w:r>
    </w:p>
    <w:p w14:paraId="73955A15" w14:textId="77777777" w:rsidR="00EE6E94" w:rsidRPr="00EE6E94" w:rsidRDefault="00EE6E94" w:rsidP="00EE6E94">
      <w:pPr>
        <w:autoSpaceDE w:val="0"/>
        <w:autoSpaceDN w:val="0"/>
        <w:adjustRightInd w:val="0"/>
        <w:spacing w:after="0" w:line="240" w:lineRule="auto"/>
        <w:jc w:val="both"/>
        <w:rPr>
          <w:rFonts w:ascii="Times New Roman" w:hAnsi="Times New Roman" w:cs="Times New Roman"/>
          <w:sz w:val="24"/>
          <w:szCs w:val="24"/>
        </w:rPr>
      </w:pPr>
      <w:r w:rsidRPr="00EE6E94">
        <w:rPr>
          <w:rFonts w:ascii="Times New Roman" w:hAnsi="Times New Roman" w:cs="Times New Roman"/>
          <w:sz w:val="24"/>
          <w:szCs w:val="24"/>
        </w:rPr>
        <w:t>B) Attività di vigilanza</w:t>
      </w:r>
    </w:p>
    <w:p w14:paraId="43ADD103" w14:textId="77777777" w:rsidR="00EE6E94" w:rsidRPr="00EE6E94" w:rsidRDefault="00EE6E94" w:rsidP="00EE6E94">
      <w:pPr>
        <w:autoSpaceDE w:val="0"/>
        <w:autoSpaceDN w:val="0"/>
        <w:adjustRightInd w:val="0"/>
        <w:spacing w:after="0" w:line="240" w:lineRule="auto"/>
        <w:jc w:val="both"/>
        <w:rPr>
          <w:rFonts w:ascii="Times New Roman" w:hAnsi="Times New Roman" w:cs="Times New Roman"/>
          <w:sz w:val="24"/>
          <w:szCs w:val="24"/>
        </w:rPr>
      </w:pPr>
      <w:r w:rsidRPr="00EE6E94">
        <w:rPr>
          <w:rFonts w:ascii="Times New Roman" w:hAnsi="Times New Roman" w:cs="Times New Roman"/>
          <w:sz w:val="24"/>
          <w:szCs w:val="24"/>
        </w:rPr>
        <w:t>C) Attività di informazione al pubblico</w:t>
      </w:r>
    </w:p>
    <w:p w14:paraId="7E3843D1" w14:textId="77777777" w:rsidR="00EE6E94" w:rsidRPr="00EE6E94" w:rsidRDefault="00EE6E94" w:rsidP="00EE6E94">
      <w:pPr>
        <w:autoSpaceDE w:val="0"/>
        <w:autoSpaceDN w:val="0"/>
        <w:adjustRightInd w:val="0"/>
        <w:spacing w:after="0" w:line="240" w:lineRule="auto"/>
        <w:jc w:val="both"/>
        <w:rPr>
          <w:rFonts w:ascii="Times New Roman" w:hAnsi="Times New Roman" w:cs="Times New Roman"/>
          <w:sz w:val="24"/>
          <w:szCs w:val="24"/>
        </w:rPr>
      </w:pPr>
      <w:r w:rsidRPr="00EE6E94">
        <w:rPr>
          <w:rFonts w:ascii="Times New Roman" w:hAnsi="Times New Roman" w:cs="Times New Roman"/>
          <w:sz w:val="24"/>
          <w:szCs w:val="24"/>
        </w:rPr>
        <w:t>D) Socioassistenziale</w:t>
      </w:r>
    </w:p>
    <w:p w14:paraId="49794B70"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4D4FEBF1"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12 mesi e inferiore a 18 in 2 o 3 ambiti </w:t>
      </w:r>
      <w:r>
        <w:rPr>
          <w:rFonts w:ascii="Times New Roman" w:hAnsi="Times New Roman" w:cs="Times New Roman"/>
          <w:sz w:val="24"/>
          <w:szCs w:val="24"/>
        </w:rPr>
        <w:tab/>
        <w:t>punti 2</w:t>
      </w:r>
    </w:p>
    <w:p w14:paraId="0E1B57BE"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12 mesi e inferiore a 18 in 4 o 5 ambiti </w:t>
      </w:r>
      <w:r>
        <w:rPr>
          <w:rFonts w:ascii="Times New Roman" w:hAnsi="Times New Roman" w:cs="Times New Roman"/>
          <w:sz w:val="24"/>
          <w:szCs w:val="24"/>
        </w:rPr>
        <w:tab/>
        <w:t>punti 5</w:t>
      </w:r>
    </w:p>
    <w:p w14:paraId="4A01C9AC"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12 mesi e inferiore a 18 in tutti gli ambiti </w:t>
      </w:r>
      <w:r>
        <w:rPr>
          <w:rFonts w:ascii="Times New Roman" w:hAnsi="Times New Roman" w:cs="Times New Roman"/>
          <w:sz w:val="24"/>
          <w:szCs w:val="24"/>
        </w:rPr>
        <w:tab/>
        <w:t>punti 7</w:t>
      </w:r>
    </w:p>
    <w:p w14:paraId="41A2A76C"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18 mesi e inferiore a 24 in 2 o 3 ambiti </w:t>
      </w:r>
      <w:r>
        <w:rPr>
          <w:rFonts w:ascii="Times New Roman" w:hAnsi="Times New Roman" w:cs="Times New Roman"/>
          <w:sz w:val="24"/>
          <w:szCs w:val="24"/>
        </w:rPr>
        <w:tab/>
        <w:t>punti 4</w:t>
      </w:r>
    </w:p>
    <w:p w14:paraId="17FDAF35"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18 mesi e inferiore a 24 in 4 o 5 ambiti </w:t>
      </w:r>
      <w:r>
        <w:rPr>
          <w:rFonts w:ascii="Times New Roman" w:hAnsi="Times New Roman" w:cs="Times New Roman"/>
          <w:sz w:val="24"/>
          <w:szCs w:val="24"/>
        </w:rPr>
        <w:tab/>
        <w:t>punti 7</w:t>
      </w:r>
    </w:p>
    <w:p w14:paraId="7A3736FA"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18 mesi e inferiore a 24 in tutti gli ambiti </w:t>
      </w:r>
      <w:r>
        <w:rPr>
          <w:rFonts w:ascii="Times New Roman" w:hAnsi="Times New Roman" w:cs="Times New Roman"/>
          <w:sz w:val="24"/>
          <w:szCs w:val="24"/>
        </w:rPr>
        <w:tab/>
        <w:t>punti 9</w:t>
      </w:r>
    </w:p>
    <w:p w14:paraId="334513E6"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24 mesi in 2 o 3 ambiti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punti 6</w:t>
      </w:r>
    </w:p>
    <w:p w14:paraId="7C193ACA"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24 mesi in 4 o 5 ambiti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punti 9</w:t>
      </w:r>
    </w:p>
    <w:p w14:paraId="6EF14839" w14:textId="77777777" w:rsidR="00051C37" w:rsidRDefault="00051C37" w:rsidP="00051C3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esperienza superiore ai 24 mesi in tutti gli ambiti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punti 10</w:t>
      </w:r>
    </w:p>
    <w:p w14:paraId="396CA1D4" w14:textId="77777777" w:rsidR="00051C37" w:rsidRDefault="00051C37" w:rsidP="00051C37">
      <w:pPr>
        <w:autoSpaceDE w:val="0"/>
        <w:autoSpaceDN w:val="0"/>
        <w:adjustRightInd w:val="0"/>
        <w:spacing w:after="0" w:line="240" w:lineRule="auto"/>
        <w:rPr>
          <w:rFonts w:ascii="Times New Roman" w:hAnsi="Times New Roman" w:cs="Times New Roman"/>
          <w:b/>
          <w:bCs/>
          <w:sz w:val="24"/>
          <w:szCs w:val="24"/>
        </w:rPr>
      </w:pPr>
    </w:p>
    <w:p w14:paraId="178903E1" w14:textId="77777777" w:rsidR="00051C37" w:rsidRDefault="00051C37" w:rsidP="00051C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ATTIVITÀ DI VOLONTARIATO SVOLTE ULTIMI 5 ANNI</w:t>
      </w:r>
    </w:p>
    <w:p w14:paraId="7E669B9C"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416CBDD0"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(aggiungere campi ove necessario)</w:t>
      </w:r>
    </w:p>
    <w:tbl>
      <w:tblPr>
        <w:tblStyle w:val="Grigliatabella"/>
        <w:tblW w:w="0" w:type="auto"/>
        <w:tblLook w:val="04A0" w:firstRow="1" w:lastRow="0" w:firstColumn="1" w:lastColumn="0" w:noHBand="0" w:noVBand="1"/>
      </w:tblPr>
      <w:tblGrid>
        <w:gridCol w:w="1592"/>
        <w:gridCol w:w="8036"/>
      </w:tblGrid>
      <w:tr w:rsidR="00051C37" w:rsidRPr="0033594C" w14:paraId="05B4D2EE" w14:textId="77777777" w:rsidTr="00D93832">
        <w:tc>
          <w:tcPr>
            <w:tcW w:w="1668" w:type="dxa"/>
          </w:tcPr>
          <w:p w14:paraId="03BA9E12" w14:textId="61A89BD9" w:rsidR="00051C37" w:rsidRPr="0033594C"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ANNO 20</w:t>
            </w:r>
            <w:r w:rsidR="008B660F">
              <w:rPr>
                <w:rFonts w:ascii="Times New Roman" w:hAnsi="Times New Roman" w:cs="Times New Roman"/>
              </w:rPr>
              <w:t>20</w:t>
            </w:r>
          </w:p>
        </w:tc>
        <w:tc>
          <w:tcPr>
            <w:tcW w:w="8110" w:type="dxa"/>
          </w:tcPr>
          <w:p w14:paraId="294ED349"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1 TIPO DI ATTIVITÀ: ___________________________________</w:t>
            </w:r>
            <w:r>
              <w:rPr>
                <w:rFonts w:ascii="Times New Roman" w:hAnsi="Times New Roman" w:cs="Times New Roman"/>
              </w:rPr>
              <w:t>_____</w:t>
            </w:r>
            <w:r w:rsidRPr="0033594C">
              <w:rPr>
                <w:rFonts w:ascii="Times New Roman" w:hAnsi="Times New Roman" w:cs="Times New Roman"/>
              </w:rPr>
              <w:t>__________</w:t>
            </w:r>
          </w:p>
          <w:p w14:paraId="500C5A94"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w:t>
            </w:r>
            <w:r>
              <w:rPr>
                <w:rFonts w:ascii="Times New Roman" w:hAnsi="Times New Roman" w:cs="Times New Roman"/>
              </w:rPr>
              <w:t>______</w:t>
            </w:r>
            <w:r w:rsidRPr="0033594C">
              <w:rPr>
                <w:rFonts w:ascii="Times New Roman" w:hAnsi="Times New Roman" w:cs="Times New Roman"/>
              </w:rPr>
              <w:t>__________</w:t>
            </w:r>
          </w:p>
          <w:p w14:paraId="04FBCF6A"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_______________________</w:t>
            </w:r>
            <w:r>
              <w:rPr>
                <w:rFonts w:ascii="Times New Roman" w:hAnsi="Times New Roman" w:cs="Times New Roman"/>
              </w:rPr>
              <w:t>_</w:t>
            </w:r>
          </w:p>
          <w:p w14:paraId="4B50BB59" w14:textId="77777777" w:rsidR="00051C37" w:rsidRDefault="00051C37" w:rsidP="00D93832">
            <w:pPr>
              <w:autoSpaceDE w:val="0"/>
              <w:autoSpaceDN w:val="0"/>
              <w:adjustRightInd w:val="0"/>
              <w:rPr>
                <w:rFonts w:ascii="Times New Roman" w:hAnsi="Times New Roman" w:cs="Times New Roman"/>
              </w:rPr>
            </w:pPr>
          </w:p>
          <w:p w14:paraId="733014C1"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2. TIPO DI ATTIVITÀ: __________________________</w:t>
            </w:r>
            <w:r>
              <w:rPr>
                <w:rFonts w:ascii="Times New Roman" w:hAnsi="Times New Roman" w:cs="Times New Roman"/>
              </w:rPr>
              <w:t>___________</w:t>
            </w:r>
            <w:r w:rsidRPr="0033594C">
              <w:rPr>
                <w:rFonts w:ascii="Times New Roman" w:hAnsi="Times New Roman" w:cs="Times New Roman"/>
              </w:rPr>
              <w:t>_____________</w:t>
            </w:r>
          </w:p>
          <w:p w14:paraId="16991EA3"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w:t>
            </w:r>
            <w:r>
              <w:rPr>
                <w:rFonts w:ascii="Times New Roman" w:hAnsi="Times New Roman" w:cs="Times New Roman"/>
              </w:rPr>
              <w:t>______</w:t>
            </w:r>
            <w:r w:rsidRPr="0033594C">
              <w:rPr>
                <w:rFonts w:ascii="Times New Roman" w:hAnsi="Times New Roman" w:cs="Times New Roman"/>
              </w:rPr>
              <w:t>__________</w:t>
            </w:r>
          </w:p>
          <w:p w14:paraId="0B3903B2"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w:t>
            </w:r>
            <w:r>
              <w:rPr>
                <w:rFonts w:ascii="Times New Roman" w:hAnsi="Times New Roman" w:cs="Times New Roman"/>
              </w:rPr>
              <w:t>________</w:t>
            </w:r>
            <w:r w:rsidRPr="0033594C">
              <w:rPr>
                <w:rFonts w:ascii="Times New Roman" w:hAnsi="Times New Roman" w:cs="Times New Roman"/>
              </w:rPr>
              <w:t>____________________</w:t>
            </w:r>
          </w:p>
          <w:p w14:paraId="254F8B26" w14:textId="77777777" w:rsidR="00051C37" w:rsidRPr="0033594C" w:rsidRDefault="00051C37" w:rsidP="00D93832">
            <w:pPr>
              <w:autoSpaceDE w:val="0"/>
              <w:autoSpaceDN w:val="0"/>
              <w:adjustRightInd w:val="0"/>
              <w:rPr>
                <w:rFonts w:ascii="Times New Roman" w:hAnsi="Times New Roman" w:cs="Times New Roman"/>
              </w:rPr>
            </w:pPr>
          </w:p>
          <w:p w14:paraId="7799EF38"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3 TIPO DI ATTIVITÀ: _________________________________</w:t>
            </w:r>
            <w:r>
              <w:rPr>
                <w:rFonts w:ascii="Times New Roman" w:hAnsi="Times New Roman" w:cs="Times New Roman"/>
              </w:rPr>
              <w:t>_____</w:t>
            </w:r>
            <w:r w:rsidRPr="0033594C">
              <w:rPr>
                <w:rFonts w:ascii="Times New Roman" w:hAnsi="Times New Roman" w:cs="Times New Roman"/>
              </w:rPr>
              <w:t>_____________</w:t>
            </w:r>
          </w:p>
          <w:p w14:paraId="677B1CF2"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________________________________________</w:t>
            </w:r>
            <w:r>
              <w:rPr>
                <w:rFonts w:ascii="Times New Roman" w:hAnsi="Times New Roman" w:cs="Times New Roman"/>
              </w:rPr>
              <w:t>______</w:t>
            </w:r>
            <w:r w:rsidRPr="0033594C">
              <w:rPr>
                <w:rFonts w:ascii="Times New Roman" w:hAnsi="Times New Roman" w:cs="Times New Roman"/>
              </w:rPr>
              <w:t>_______</w:t>
            </w:r>
          </w:p>
          <w:p w14:paraId="79125570"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lastRenderedPageBreak/>
              <w:t>PERIODO: DAL _____________________ AL _______________________</w:t>
            </w:r>
          </w:p>
          <w:p w14:paraId="4F64AE9C" w14:textId="77777777" w:rsidR="00051C37" w:rsidRPr="0033594C" w:rsidRDefault="00051C37" w:rsidP="00D93832">
            <w:pPr>
              <w:autoSpaceDE w:val="0"/>
              <w:autoSpaceDN w:val="0"/>
              <w:adjustRightInd w:val="0"/>
              <w:rPr>
                <w:rFonts w:ascii="Times New Roman" w:hAnsi="Times New Roman" w:cs="Times New Roman"/>
              </w:rPr>
            </w:pPr>
          </w:p>
          <w:p w14:paraId="648B7980"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4. TIPO DI ATTIVITÀ: __________________________________</w:t>
            </w:r>
            <w:r>
              <w:rPr>
                <w:rFonts w:ascii="Times New Roman" w:hAnsi="Times New Roman" w:cs="Times New Roman"/>
              </w:rPr>
              <w:t>______</w:t>
            </w:r>
            <w:r w:rsidRPr="0033594C">
              <w:rPr>
                <w:rFonts w:ascii="Times New Roman" w:hAnsi="Times New Roman" w:cs="Times New Roman"/>
              </w:rPr>
              <w:t>__________</w:t>
            </w:r>
          </w:p>
          <w:p w14:paraId="55C113BE"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___________________________________________</w:t>
            </w:r>
            <w:r>
              <w:rPr>
                <w:rFonts w:ascii="Times New Roman" w:hAnsi="Times New Roman" w:cs="Times New Roman"/>
              </w:rPr>
              <w:t>_______</w:t>
            </w:r>
            <w:r w:rsidRPr="0033594C">
              <w:rPr>
                <w:rFonts w:ascii="Times New Roman" w:hAnsi="Times New Roman" w:cs="Times New Roman"/>
              </w:rPr>
              <w:t>___</w:t>
            </w:r>
          </w:p>
          <w:p w14:paraId="6B1F3D9B"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_______________________</w:t>
            </w:r>
          </w:p>
          <w:p w14:paraId="288B5E7E" w14:textId="77777777" w:rsidR="00051C37" w:rsidRPr="0033594C" w:rsidRDefault="00051C37" w:rsidP="00D93832">
            <w:pPr>
              <w:autoSpaceDE w:val="0"/>
              <w:autoSpaceDN w:val="0"/>
              <w:adjustRightInd w:val="0"/>
              <w:rPr>
                <w:rFonts w:ascii="Times New Roman" w:hAnsi="Times New Roman" w:cs="Times New Roman"/>
              </w:rPr>
            </w:pPr>
          </w:p>
        </w:tc>
      </w:tr>
      <w:tr w:rsidR="00051C37" w:rsidRPr="0033594C" w14:paraId="5CF77857" w14:textId="77777777" w:rsidTr="00D93832">
        <w:tc>
          <w:tcPr>
            <w:tcW w:w="1668" w:type="dxa"/>
          </w:tcPr>
          <w:p w14:paraId="050CAF0F" w14:textId="074EC428" w:rsidR="00051C37" w:rsidRPr="00805381" w:rsidRDefault="00051C37" w:rsidP="00D93832">
            <w:pPr>
              <w:autoSpaceDE w:val="0"/>
              <w:autoSpaceDN w:val="0"/>
              <w:adjustRightInd w:val="0"/>
              <w:rPr>
                <w:rFonts w:ascii="Times New Roman" w:hAnsi="Times New Roman" w:cs="Times New Roman"/>
                <w:highlight w:val="cyan"/>
              </w:rPr>
            </w:pPr>
            <w:r w:rsidRPr="009B5557">
              <w:rPr>
                <w:rFonts w:ascii="Times New Roman" w:hAnsi="Times New Roman" w:cs="Times New Roman"/>
              </w:rPr>
              <w:lastRenderedPageBreak/>
              <w:t>ANNO 202</w:t>
            </w:r>
            <w:r w:rsidR="008B660F">
              <w:rPr>
                <w:rFonts w:ascii="Times New Roman" w:hAnsi="Times New Roman" w:cs="Times New Roman"/>
              </w:rPr>
              <w:t>1</w:t>
            </w:r>
          </w:p>
        </w:tc>
        <w:tc>
          <w:tcPr>
            <w:tcW w:w="8110" w:type="dxa"/>
          </w:tcPr>
          <w:p w14:paraId="52A48793"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1 TIPO DI ATTIVITÀ: _____________________________</w:t>
            </w:r>
            <w:r>
              <w:rPr>
                <w:rFonts w:ascii="Times New Roman" w:hAnsi="Times New Roman" w:cs="Times New Roman"/>
              </w:rPr>
              <w:t>_____</w:t>
            </w:r>
            <w:r w:rsidRPr="0033594C">
              <w:rPr>
                <w:rFonts w:ascii="Times New Roman" w:hAnsi="Times New Roman" w:cs="Times New Roman"/>
              </w:rPr>
              <w:t>_________________</w:t>
            </w:r>
          </w:p>
          <w:p w14:paraId="0CF1E3EE"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w:t>
            </w:r>
            <w:r>
              <w:rPr>
                <w:rFonts w:ascii="Times New Roman" w:hAnsi="Times New Roman" w:cs="Times New Roman"/>
              </w:rPr>
              <w:t>______</w:t>
            </w:r>
            <w:r w:rsidRPr="0033594C">
              <w:rPr>
                <w:rFonts w:ascii="Times New Roman" w:hAnsi="Times New Roman" w:cs="Times New Roman"/>
              </w:rPr>
              <w:t>___________</w:t>
            </w:r>
          </w:p>
          <w:p w14:paraId="36C1C68D"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_______________________</w:t>
            </w:r>
          </w:p>
          <w:p w14:paraId="42EAE5B1" w14:textId="77777777" w:rsidR="00051C37" w:rsidRPr="0033594C" w:rsidRDefault="00051C37" w:rsidP="00D93832">
            <w:pPr>
              <w:autoSpaceDE w:val="0"/>
              <w:autoSpaceDN w:val="0"/>
              <w:adjustRightInd w:val="0"/>
              <w:rPr>
                <w:rFonts w:ascii="Times New Roman" w:hAnsi="Times New Roman" w:cs="Times New Roman"/>
              </w:rPr>
            </w:pPr>
          </w:p>
          <w:p w14:paraId="487A824E"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2. TIPO DI ATTIVITÀ: __________________________</w:t>
            </w:r>
            <w:r>
              <w:rPr>
                <w:rFonts w:ascii="Times New Roman" w:hAnsi="Times New Roman" w:cs="Times New Roman"/>
              </w:rPr>
              <w:t>_____</w:t>
            </w:r>
            <w:r w:rsidRPr="0033594C">
              <w:rPr>
                <w:rFonts w:ascii="Times New Roman" w:hAnsi="Times New Roman" w:cs="Times New Roman"/>
              </w:rPr>
              <w:t>___________________</w:t>
            </w:r>
          </w:p>
          <w:p w14:paraId="1EE5BD5C"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_________________________________________</w:t>
            </w:r>
            <w:r>
              <w:rPr>
                <w:rFonts w:ascii="Times New Roman" w:hAnsi="Times New Roman" w:cs="Times New Roman"/>
              </w:rPr>
              <w:t>______</w:t>
            </w:r>
            <w:r w:rsidRPr="0033594C">
              <w:rPr>
                <w:rFonts w:ascii="Times New Roman" w:hAnsi="Times New Roman" w:cs="Times New Roman"/>
              </w:rPr>
              <w:t>______</w:t>
            </w:r>
          </w:p>
          <w:p w14:paraId="6E9E2FC9"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_______________________</w:t>
            </w:r>
          </w:p>
          <w:p w14:paraId="459C2928"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3 TIPO DI ATTIVITÀ: ____________________________________________</w:t>
            </w:r>
            <w:r>
              <w:rPr>
                <w:rFonts w:ascii="Times New Roman" w:hAnsi="Times New Roman" w:cs="Times New Roman"/>
              </w:rPr>
              <w:t>_____</w:t>
            </w:r>
            <w:r w:rsidRPr="0033594C">
              <w:rPr>
                <w:rFonts w:ascii="Times New Roman" w:hAnsi="Times New Roman" w:cs="Times New Roman"/>
              </w:rPr>
              <w:t>__</w:t>
            </w:r>
          </w:p>
          <w:p w14:paraId="12E3B62E"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_______________________________________________</w:t>
            </w:r>
            <w:r>
              <w:rPr>
                <w:rFonts w:ascii="Times New Roman" w:hAnsi="Times New Roman" w:cs="Times New Roman"/>
              </w:rPr>
              <w:t>______</w:t>
            </w:r>
          </w:p>
          <w:p w14:paraId="44D0C399"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_______________________</w:t>
            </w:r>
          </w:p>
          <w:p w14:paraId="17ECA9F6" w14:textId="77777777" w:rsidR="00051C37" w:rsidRPr="0033594C" w:rsidRDefault="00051C37" w:rsidP="00D93832">
            <w:pPr>
              <w:autoSpaceDE w:val="0"/>
              <w:autoSpaceDN w:val="0"/>
              <w:adjustRightInd w:val="0"/>
              <w:rPr>
                <w:rFonts w:ascii="Times New Roman" w:hAnsi="Times New Roman" w:cs="Times New Roman"/>
              </w:rPr>
            </w:pPr>
          </w:p>
          <w:p w14:paraId="6D4112FD"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4. TIPO DI ATTIVITÀ: _____________________________________</w:t>
            </w:r>
            <w:r>
              <w:rPr>
                <w:rFonts w:ascii="Times New Roman" w:hAnsi="Times New Roman" w:cs="Times New Roman"/>
              </w:rPr>
              <w:t>_____</w:t>
            </w:r>
            <w:r w:rsidRPr="0033594C">
              <w:rPr>
                <w:rFonts w:ascii="Times New Roman" w:hAnsi="Times New Roman" w:cs="Times New Roman"/>
              </w:rPr>
              <w:t>________</w:t>
            </w:r>
          </w:p>
          <w:p w14:paraId="74825ED4"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 xml:space="preserve">ENTE </w:t>
            </w:r>
            <w:proofErr w:type="gramStart"/>
            <w:r w:rsidRPr="0033594C">
              <w:rPr>
                <w:rFonts w:ascii="Times New Roman" w:hAnsi="Times New Roman" w:cs="Times New Roman"/>
              </w:rPr>
              <w:t>PUBBLICO:_</w:t>
            </w:r>
            <w:proofErr w:type="gramEnd"/>
            <w:r w:rsidRPr="0033594C">
              <w:rPr>
                <w:rFonts w:ascii="Times New Roman" w:hAnsi="Times New Roman" w:cs="Times New Roman"/>
              </w:rPr>
              <w:t>_______________________________________</w:t>
            </w:r>
            <w:r>
              <w:rPr>
                <w:rFonts w:ascii="Times New Roman" w:hAnsi="Times New Roman" w:cs="Times New Roman"/>
              </w:rPr>
              <w:t>______</w:t>
            </w:r>
            <w:r w:rsidRPr="0033594C">
              <w:rPr>
                <w:rFonts w:ascii="Times New Roman" w:hAnsi="Times New Roman" w:cs="Times New Roman"/>
              </w:rPr>
              <w:t>________</w:t>
            </w:r>
          </w:p>
          <w:p w14:paraId="487CF303" w14:textId="77777777" w:rsidR="00051C37" w:rsidRPr="0033594C" w:rsidRDefault="00051C37" w:rsidP="00D93832">
            <w:pPr>
              <w:autoSpaceDE w:val="0"/>
              <w:autoSpaceDN w:val="0"/>
              <w:adjustRightInd w:val="0"/>
              <w:rPr>
                <w:rFonts w:ascii="Times New Roman" w:hAnsi="Times New Roman" w:cs="Times New Roman"/>
              </w:rPr>
            </w:pPr>
            <w:r w:rsidRPr="0033594C">
              <w:rPr>
                <w:rFonts w:ascii="Times New Roman" w:hAnsi="Times New Roman" w:cs="Times New Roman"/>
              </w:rPr>
              <w:t>PERIODO: DAL _____________________ AL _______________________</w:t>
            </w:r>
          </w:p>
          <w:p w14:paraId="7C8387A3" w14:textId="77777777" w:rsidR="00051C37" w:rsidRPr="0033594C" w:rsidRDefault="00051C37" w:rsidP="00D93832">
            <w:pPr>
              <w:autoSpaceDE w:val="0"/>
              <w:autoSpaceDN w:val="0"/>
              <w:adjustRightInd w:val="0"/>
              <w:rPr>
                <w:rFonts w:ascii="Times New Roman" w:hAnsi="Times New Roman" w:cs="Times New Roman"/>
              </w:rPr>
            </w:pPr>
          </w:p>
        </w:tc>
      </w:tr>
      <w:tr w:rsidR="00051C37" w:rsidRPr="009B5557" w14:paraId="6AF96C12" w14:textId="77777777" w:rsidTr="00D93832">
        <w:tc>
          <w:tcPr>
            <w:tcW w:w="1668" w:type="dxa"/>
          </w:tcPr>
          <w:p w14:paraId="1CD092D3" w14:textId="548B0685"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ANNO 202</w:t>
            </w:r>
            <w:r w:rsidR="008B660F">
              <w:rPr>
                <w:rFonts w:ascii="Times New Roman" w:hAnsi="Times New Roman" w:cs="Times New Roman"/>
              </w:rPr>
              <w:t>2</w:t>
            </w:r>
          </w:p>
        </w:tc>
        <w:tc>
          <w:tcPr>
            <w:tcW w:w="8110" w:type="dxa"/>
          </w:tcPr>
          <w:p w14:paraId="089D6DBD"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1 TIPO DI ATTIVITÀ: ___________________________________________________</w:t>
            </w:r>
          </w:p>
          <w:p w14:paraId="1A87B145"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62A87417"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737A6FE4" w14:textId="77777777" w:rsidR="00051C37" w:rsidRPr="009B5557" w:rsidRDefault="00051C37" w:rsidP="00D93832">
            <w:pPr>
              <w:autoSpaceDE w:val="0"/>
              <w:autoSpaceDN w:val="0"/>
              <w:adjustRightInd w:val="0"/>
              <w:rPr>
                <w:rFonts w:ascii="Times New Roman" w:hAnsi="Times New Roman" w:cs="Times New Roman"/>
              </w:rPr>
            </w:pPr>
          </w:p>
          <w:p w14:paraId="3B23805B"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2. TIPO DI ATTIVITÀ: __________________________________________________</w:t>
            </w:r>
          </w:p>
          <w:p w14:paraId="5BFFE6B8"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0342FB83"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3BB77BD3" w14:textId="77777777" w:rsidR="00051C37" w:rsidRPr="009B5557" w:rsidRDefault="00051C37" w:rsidP="00D93832">
            <w:pPr>
              <w:autoSpaceDE w:val="0"/>
              <w:autoSpaceDN w:val="0"/>
              <w:adjustRightInd w:val="0"/>
              <w:rPr>
                <w:rFonts w:ascii="Times New Roman" w:hAnsi="Times New Roman" w:cs="Times New Roman"/>
              </w:rPr>
            </w:pPr>
          </w:p>
          <w:p w14:paraId="09162014"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lastRenderedPageBreak/>
              <w:t>3 TIPO DI ATTIVITÀ: __________________________________________________</w:t>
            </w:r>
          </w:p>
          <w:p w14:paraId="30D96241"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w:t>
            </w:r>
          </w:p>
          <w:p w14:paraId="1E9B19ED"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3F3E696C" w14:textId="77777777" w:rsidR="00051C37" w:rsidRPr="009B5557" w:rsidRDefault="00051C37" w:rsidP="00D93832">
            <w:pPr>
              <w:autoSpaceDE w:val="0"/>
              <w:autoSpaceDN w:val="0"/>
              <w:adjustRightInd w:val="0"/>
              <w:rPr>
                <w:rFonts w:ascii="Times New Roman" w:hAnsi="Times New Roman" w:cs="Times New Roman"/>
              </w:rPr>
            </w:pPr>
          </w:p>
          <w:p w14:paraId="585F2348"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4. TIPO DI ATTIVITÀ: __________________________________________________</w:t>
            </w:r>
          </w:p>
          <w:p w14:paraId="54D97332"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3525308A"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_________________________</w:t>
            </w:r>
          </w:p>
          <w:p w14:paraId="6EC3DCC5" w14:textId="77777777" w:rsidR="00051C37" w:rsidRPr="009B5557" w:rsidRDefault="00051C37" w:rsidP="00D93832">
            <w:pPr>
              <w:autoSpaceDE w:val="0"/>
              <w:autoSpaceDN w:val="0"/>
              <w:adjustRightInd w:val="0"/>
              <w:rPr>
                <w:rFonts w:ascii="Times New Roman" w:hAnsi="Times New Roman" w:cs="Times New Roman"/>
              </w:rPr>
            </w:pPr>
          </w:p>
        </w:tc>
      </w:tr>
      <w:tr w:rsidR="00051C37" w:rsidRPr="0033594C" w14:paraId="0A0E23D9" w14:textId="77777777" w:rsidTr="00D93832">
        <w:tc>
          <w:tcPr>
            <w:tcW w:w="1668" w:type="dxa"/>
          </w:tcPr>
          <w:p w14:paraId="7DB3EE23" w14:textId="563500AE"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lastRenderedPageBreak/>
              <w:t>ANNO 202</w:t>
            </w:r>
            <w:r w:rsidR="008B660F">
              <w:rPr>
                <w:rFonts w:ascii="Times New Roman" w:hAnsi="Times New Roman" w:cs="Times New Roman"/>
              </w:rPr>
              <w:t>3</w:t>
            </w:r>
          </w:p>
        </w:tc>
        <w:tc>
          <w:tcPr>
            <w:tcW w:w="8110" w:type="dxa"/>
          </w:tcPr>
          <w:p w14:paraId="7AC3C1CD"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1 TIPO DI ATTIVITÀ: ___________________________________________________</w:t>
            </w:r>
          </w:p>
          <w:p w14:paraId="42EED6E0"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5FB61D86"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689788D3" w14:textId="77777777" w:rsidR="00051C37" w:rsidRPr="009B5557" w:rsidRDefault="00051C37" w:rsidP="00D93832">
            <w:pPr>
              <w:autoSpaceDE w:val="0"/>
              <w:autoSpaceDN w:val="0"/>
              <w:adjustRightInd w:val="0"/>
              <w:rPr>
                <w:rFonts w:ascii="Times New Roman" w:hAnsi="Times New Roman" w:cs="Times New Roman"/>
              </w:rPr>
            </w:pPr>
          </w:p>
          <w:p w14:paraId="1868FD1E"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2. TIPO DI ATTIVITÀ: __________________________________________________</w:t>
            </w:r>
          </w:p>
          <w:p w14:paraId="0EC3220C"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6EFDD809"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1B55BB85" w14:textId="77777777" w:rsidR="00051C37" w:rsidRPr="009B5557" w:rsidRDefault="00051C37" w:rsidP="00D93832">
            <w:pPr>
              <w:autoSpaceDE w:val="0"/>
              <w:autoSpaceDN w:val="0"/>
              <w:adjustRightInd w:val="0"/>
              <w:rPr>
                <w:rFonts w:ascii="Times New Roman" w:hAnsi="Times New Roman" w:cs="Times New Roman"/>
              </w:rPr>
            </w:pPr>
          </w:p>
          <w:p w14:paraId="4307A6AC"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3 TIPO DI ATTIVITÀ: ___________________________________________________</w:t>
            </w:r>
          </w:p>
          <w:p w14:paraId="1791E7A8"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5370E355"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2CCE22C6" w14:textId="77777777" w:rsidR="00051C37" w:rsidRPr="009B5557" w:rsidRDefault="00051C37" w:rsidP="00D93832">
            <w:pPr>
              <w:autoSpaceDE w:val="0"/>
              <w:autoSpaceDN w:val="0"/>
              <w:adjustRightInd w:val="0"/>
              <w:rPr>
                <w:rFonts w:ascii="Times New Roman" w:hAnsi="Times New Roman" w:cs="Times New Roman"/>
              </w:rPr>
            </w:pPr>
          </w:p>
          <w:p w14:paraId="7B18D92C"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4. TIPO DI ATTIVITÀ: __________________________________________________</w:t>
            </w:r>
          </w:p>
          <w:p w14:paraId="0350659F"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3E574952" w14:textId="77777777" w:rsidR="00051C37" w:rsidRPr="0033594C"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35A4B059" w14:textId="77777777" w:rsidR="00051C37" w:rsidRPr="0033594C" w:rsidRDefault="00051C37" w:rsidP="00D93832">
            <w:pPr>
              <w:autoSpaceDE w:val="0"/>
              <w:autoSpaceDN w:val="0"/>
              <w:adjustRightInd w:val="0"/>
              <w:rPr>
                <w:rFonts w:ascii="Times New Roman" w:hAnsi="Times New Roman" w:cs="Times New Roman"/>
              </w:rPr>
            </w:pPr>
          </w:p>
        </w:tc>
      </w:tr>
      <w:tr w:rsidR="00051C37" w:rsidRPr="0033594C" w14:paraId="5C11D21F" w14:textId="77777777" w:rsidTr="00D93832">
        <w:tc>
          <w:tcPr>
            <w:tcW w:w="1668" w:type="dxa"/>
          </w:tcPr>
          <w:p w14:paraId="5B81E351" w14:textId="11065180"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ANNO 202</w:t>
            </w:r>
            <w:r w:rsidR="008B660F">
              <w:rPr>
                <w:rFonts w:ascii="Times New Roman" w:hAnsi="Times New Roman" w:cs="Times New Roman"/>
              </w:rPr>
              <w:t>4</w:t>
            </w:r>
          </w:p>
        </w:tc>
        <w:tc>
          <w:tcPr>
            <w:tcW w:w="8110" w:type="dxa"/>
          </w:tcPr>
          <w:p w14:paraId="20FA9011"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1 TIPO DI ATTIVITÀ: __________________________________________________</w:t>
            </w:r>
          </w:p>
          <w:p w14:paraId="47759665"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w:t>
            </w:r>
          </w:p>
          <w:p w14:paraId="05177FB4"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718ADC27" w14:textId="77777777" w:rsidR="00051C37" w:rsidRPr="009B5557" w:rsidRDefault="00051C37" w:rsidP="00D93832">
            <w:pPr>
              <w:autoSpaceDE w:val="0"/>
              <w:autoSpaceDN w:val="0"/>
              <w:adjustRightInd w:val="0"/>
              <w:rPr>
                <w:rFonts w:ascii="Times New Roman" w:hAnsi="Times New Roman" w:cs="Times New Roman"/>
              </w:rPr>
            </w:pPr>
          </w:p>
          <w:p w14:paraId="772CB41C"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2. TIPO DI ATTIVITÀ: __________________________________________________</w:t>
            </w:r>
          </w:p>
          <w:p w14:paraId="09067E67"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lastRenderedPageBreak/>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_____________________________________________________</w:t>
            </w:r>
          </w:p>
          <w:p w14:paraId="592BDC01"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02A4011D" w14:textId="77777777" w:rsidR="00051C37" w:rsidRPr="009B5557" w:rsidRDefault="00051C37" w:rsidP="00D93832">
            <w:pPr>
              <w:autoSpaceDE w:val="0"/>
              <w:autoSpaceDN w:val="0"/>
              <w:adjustRightInd w:val="0"/>
              <w:rPr>
                <w:rFonts w:ascii="Times New Roman" w:hAnsi="Times New Roman" w:cs="Times New Roman"/>
              </w:rPr>
            </w:pPr>
          </w:p>
          <w:p w14:paraId="68CB547A"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3 TIPO DI ATTIVITÀ: __________________________________________________</w:t>
            </w:r>
          </w:p>
          <w:p w14:paraId="5B74CD33"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w:t>
            </w:r>
          </w:p>
          <w:p w14:paraId="2AF0F831"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796E4165" w14:textId="77777777" w:rsidR="00051C37" w:rsidRPr="009B5557" w:rsidRDefault="00051C37" w:rsidP="00D93832">
            <w:pPr>
              <w:autoSpaceDE w:val="0"/>
              <w:autoSpaceDN w:val="0"/>
              <w:adjustRightInd w:val="0"/>
              <w:rPr>
                <w:rFonts w:ascii="Times New Roman" w:hAnsi="Times New Roman" w:cs="Times New Roman"/>
              </w:rPr>
            </w:pPr>
          </w:p>
          <w:p w14:paraId="15CFB87B"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4. TIPO DI ATTIVITÀ: _________________________________________________</w:t>
            </w:r>
          </w:p>
          <w:p w14:paraId="5CE4F2AA" w14:textId="77777777" w:rsidR="00051C37" w:rsidRPr="009B5557"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 xml:space="preserve">ENTE </w:t>
            </w:r>
            <w:proofErr w:type="gramStart"/>
            <w:r w:rsidRPr="009B5557">
              <w:rPr>
                <w:rFonts w:ascii="Times New Roman" w:hAnsi="Times New Roman" w:cs="Times New Roman"/>
              </w:rPr>
              <w:t>PUBBLICO:_</w:t>
            </w:r>
            <w:proofErr w:type="gramEnd"/>
            <w:r w:rsidRPr="009B5557">
              <w:rPr>
                <w:rFonts w:ascii="Times New Roman" w:hAnsi="Times New Roman" w:cs="Times New Roman"/>
              </w:rPr>
              <w:t>____________________________________________________</w:t>
            </w:r>
          </w:p>
          <w:p w14:paraId="563E557F" w14:textId="77777777" w:rsidR="00051C37" w:rsidRPr="0033594C" w:rsidRDefault="00051C37" w:rsidP="00D93832">
            <w:pPr>
              <w:autoSpaceDE w:val="0"/>
              <w:autoSpaceDN w:val="0"/>
              <w:adjustRightInd w:val="0"/>
              <w:rPr>
                <w:rFonts w:ascii="Times New Roman" w:hAnsi="Times New Roman" w:cs="Times New Roman"/>
              </w:rPr>
            </w:pPr>
            <w:r w:rsidRPr="009B5557">
              <w:rPr>
                <w:rFonts w:ascii="Times New Roman" w:hAnsi="Times New Roman" w:cs="Times New Roman"/>
              </w:rPr>
              <w:t>PERIODO: DAL _____________________ AL _______________________</w:t>
            </w:r>
          </w:p>
          <w:p w14:paraId="3062DF00" w14:textId="77777777" w:rsidR="00051C37" w:rsidRPr="0033594C" w:rsidRDefault="00051C37" w:rsidP="00D93832">
            <w:pPr>
              <w:autoSpaceDE w:val="0"/>
              <w:autoSpaceDN w:val="0"/>
              <w:adjustRightInd w:val="0"/>
              <w:rPr>
                <w:rFonts w:ascii="Times New Roman" w:hAnsi="Times New Roman" w:cs="Times New Roman"/>
              </w:rPr>
            </w:pPr>
          </w:p>
        </w:tc>
      </w:tr>
    </w:tbl>
    <w:p w14:paraId="32B6E846" w14:textId="77777777" w:rsidR="00051C37" w:rsidRDefault="00051C37" w:rsidP="00051C37">
      <w:pPr>
        <w:autoSpaceDE w:val="0"/>
        <w:autoSpaceDN w:val="0"/>
        <w:adjustRightInd w:val="0"/>
        <w:spacing w:after="0" w:line="240" w:lineRule="auto"/>
        <w:rPr>
          <w:rFonts w:ascii="Times New Roman" w:hAnsi="Times New Roman" w:cs="Times New Roman"/>
          <w:i/>
          <w:sz w:val="24"/>
          <w:szCs w:val="24"/>
          <w:u w:val="single"/>
        </w:rPr>
      </w:pPr>
    </w:p>
    <w:p w14:paraId="2DF98652" w14:textId="77777777" w:rsidR="00051C37" w:rsidRPr="00BC6BF9" w:rsidRDefault="00051C37" w:rsidP="00051C37">
      <w:pPr>
        <w:autoSpaceDE w:val="0"/>
        <w:autoSpaceDN w:val="0"/>
        <w:adjustRightInd w:val="0"/>
        <w:spacing w:after="0" w:line="240" w:lineRule="auto"/>
        <w:jc w:val="both"/>
        <w:rPr>
          <w:rFonts w:ascii="Times New Roman" w:hAnsi="Times New Roman"/>
          <w:b/>
          <w:i/>
          <w:sz w:val="28"/>
          <w:szCs w:val="28"/>
          <w:u w:val="single"/>
        </w:rPr>
      </w:pPr>
      <w:r w:rsidRPr="00BC6BF9">
        <w:rPr>
          <w:rFonts w:ascii="Times New Roman" w:hAnsi="Times New Roman"/>
          <w:b/>
          <w:i/>
          <w:sz w:val="28"/>
          <w:szCs w:val="28"/>
          <w:u w:val="single"/>
        </w:rPr>
        <w:t>3) Attività di specifica formazione somministrata ai propri iscritti messi a disposizione per le attività di cui al presente avviso: max punti 2 (*)</w:t>
      </w:r>
    </w:p>
    <w:p w14:paraId="58A2B6CD" w14:textId="77777777" w:rsidR="00051C37" w:rsidRPr="00BC6BF9" w:rsidRDefault="00051C37" w:rsidP="00051C37">
      <w:pPr>
        <w:autoSpaceDE w:val="0"/>
        <w:autoSpaceDN w:val="0"/>
        <w:adjustRightInd w:val="0"/>
        <w:spacing w:after="0" w:line="240" w:lineRule="auto"/>
        <w:rPr>
          <w:rFonts w:ascii="Times New Roman" w:hAnsi="Times New Roman"/>
          <w:b/>
          <w:i/>
          <w:sz w:val="28"/>
          <w:szCs w:val="28"/>
          <w:u w:val="single"/>
        </w:rPr>
      </w:pPr>
    </w:p>
    <w:p w14:paraId="4D246880" w14:textId="77777777" w:rsidR="00EE6E94" w:rsidRPr="00EE6E94" w:rsidRDefault="00EE6E94" w:rsidP="00EE6E94">
      <w:pPr>
        <w:autoSpaceDE w:val="0"/>
        <w:autoSpaceDN w:val="0"/>
        <w:adjustRightInd w:val="0"/>
        <w:spacing w:after="0" w:line="240" w:lineRule="auto"/>
        <w:ind w:firstLine="708"/>
        <w:jc w:val="both"/>
        <w:rPr>
          <w:rFonts w:ascii="Times New Roman" w:hAnsi="Times New Roman" w:cs="Times New Roman"/>
          <w:sz w:val="24"/>
          <w:szCs w:val="24"/>
        </w:rPr>
      </w:pPr>
      <w:r w:rsidRPr="00EE6E94">
        <w:rPr>
          <w:rFonts w:ascii="Times New Roman" w:hAnsi="Times New Roman" w:cs="Times New Roman"/>
          <w:sz w:val="24"/>
          <w:szCs w:val="24"/>
        </w:rPr>
        <w:t xml:space="preserve">Da 5 a 10 volontari </w:t>
      </w:r>
      <w:r w:rsidRPr="00EE6E94">
        <w:rPr>
          <w:rFonts w:ascii="Times New Roman" w:hAnsi="Times New Roman" w:cs="Times New Roman"/>
          <w:sz w:val="24"/>
          <w:szCs w:val="24"/>
        </w:rPr>
        <w:tab/>
      </w:r>
      <w:r w:rsidRPr="00EE6E94">
        <w:rPr>
          <w:rFonts w:ascii="Times New Roman" w:hAnsi="Times New Roman" w:cs="Times New Roman"/>
          <w:sz w:val="24"/>
          <w:szCs w:val="24"/>
        </w:rPr>
        <w:tab/>
        <w:t>punti 1</w:t>
      </w:r>
    </w:p>
    <w:p w14:paraId="08C9DBE2" w14:textId="1B0A8448" w:rsidR="00EE6E94" w:rsidRPr="00EE6E94" w:rsidRDefault="00EE6E94" w:rsidP="00EE6E94">
      <w:pPr>
        <w:autoSpaceDE w:val="0"/>
        <w:autoSpaceDN w:val="0"/>
        <w:adjustRightInd w:val="0"/>
        <w:spacing w:after="0" w:line="240" w:lineRule="auto"/>
        <w:ind w:firstLine="708"/>
        <w:jc w:val="both"/>
        <w:rPr>
          <w:rFonts w:ascii="Times New Roman" w:hAnsi="Times New Roman" w:cs="Times New Roman"/>
          <w:sz w:val="24"/>
          <w:szCs w:val="24"/>
        </w:rPr>
      </w:pPr>
      <w:r w:rsidRPr="00EE6E94">
        <w:rPr>
          <w:rFonts w:ascii="Times New Roman" w:hAnsi="Times New Roman" w:cs="Times New Roman"/>
          <w:sz w:val="24"/>
          <w:szCs w:val="24"/>
        </w:rPr>
        <w:t xml:space="preserve">Da 10 volontari e oltre </w:t>
      </w:r>
      <w:r w:rsidRPr="00EE6E94">
        <w:rPr>
          <w:rFonts w:ascii="Times New Roman" w:hAnsi="Times New Roman" w:cs="Times New Roman"/>
          <w:sz w:val="24"/>
          <w:szCs w:val="24"/>
        </w:rPr>
        <w:tab/>
        <w:t>punti 2</w:t>
      </w:r>
    </w:p>
    <w:p w14:paraId="4305175C" w14:textId="77777777" w:rsidR="00EE6E94" w:rsidRPr="00EE6E94" w:rsidRDefault="00EE6E94" w:rsidP="00EE6E94">
      <w:pPr>
        <w:autoSpaceDE w:val="0"/>
        <w:autoSpaceDN w:val="0"/>
        <w:adjustRightInd w:val="0"/>
        <w:spacing w:after="0" w:line="240" w:lineRule="auto"/>
        <w:jc w:val="both"/>
        <w:rPr>
          <w:rFonts w:ascii="Times New Roman" w:hAnsi="Times New Roman" w:cs="Times New Roman"/>
          <w:sz w:val="24"/>
          <w:szCs w:val="24"/>
        </w:rPr>
      </w:pPr>
      <w:r w:rsidRPr="00EE6E94">
        <w:rPr>
          <w:rFonts w:ascii="Times New Roman" w:hAnsi="Times New Roman" w:cs="Times New Roman"/>
          <w:sz w:val="24"/>
          <w:szCs w:val="24"/>
        </w:rPr>
        <w:t>(*) svolgimento di specifica e documentata formazione (attestati, etc.) nel corso dell’arco temporale dal 01.01.2021 al 31.12.2024.</w:t>
      </w:r>
    </w:p>
    <w:p w14:paraId="355E0F58" w14:textId="77777777" w:rsidR="00EE6E94" w:rsidRPr="00EE6E94" w:rsidRDefault="00EE6E94" w:rsidP="00EE6E94">
      <w:pPr>
        <w:autoSpaceDE w:val="0"/>
        <w:autoSpaceDN w:val="0"/>
        <w:adjustRightInd w:val="0"/>
        <w:spacing w:after="0" w:line="240" w:lineRule="auto"/>
        <w:jc w:val="both"/>
        <w:rPr>
          <w:rFonts w:ascii="Times New Roman" w:eastAsia="Calibri" w:hAnsi="Times New Roman" w:cs="Times New Roman"/>
          <w:color w:val="000000"/>
        </w:rPr>
      </w:pPr>
    </w:p>
    <w:p w14:paraId="574EEBFC"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sidRPr="009B5557">
        <w:rPr>
          <w:rFonts w:ascii="Times New Roman" w:hAnsi="Times New Roman" w:cs="Times New Roman"/>
          <w:sz w:val="24"/>
          <w:szCs w:val="24"/>
        </w:rPr>
        <w:t>Indicare il numero di volontari e l’Attività specifica e documentata di formazione:</w:t>
      </w:r>
    </w:p>
    <w:p w14:paraId="09BFFC64"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254233A3"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ATTIVITÀ DI FORMAZIONE: ________________________________________________</w:t>
      </w:r>
    </w:p>
    <w:p w14:paraId="77C3CD9A"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DB38189"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NUMERO DI VOLONTARI COINVOLTI: ____________</w:t>
      </w:r>
      <w:r w:rsidRPr="00116F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DATA:_</w:t>
      </w:r>
      <w:proofErr w:type="gramEnd"/>
      <w:r>
        <w:rPr>
          <w:rFonts w:ascii="Times New Roman" w:hAnsi="Times New Roman" w:cs="Times New Roman"/>
          <w:sz w:val="24"/>
          <w:szCs w:val="24"/>
        </w:rPr>
        <w:t>__________________</w:t>
      </w:r>
    </w:p>
    <w:p w14:paraId="5A7D3085"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0FBB50A9"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ATTIVITÀ DI FORMAZIONE: ________________________________________________</w:t>
      </w:r>
    </w:p>
    <w:p w14:paraId="20121DEA"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2126E86"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NUMERO DI VOLONTARI COINVOLTI: ____________</w:t>
      </w:r>
      <w:r w:rsidRPr="00116F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DATA:_</w:t>
      </w:r>
      <w:proofErr w:type="gramEnd"/>
      <w:r>
        <w:rPr>
          <w:rFonts w:ascii="Times New Roman" w:hAnsi="Times New Roman" w:cs="Times New Roman"/>
          <w:sz w:val="24"/>
          <w:szCs w:val="24"/>
        </w:rPr>
        <w:t>__________________</w:t>
      </w:r>
    </w:p>
    <w:p w14:paraId="482706B0"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1C38591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ATTIVITÀ DI FORMAZIONE: ________________________________________________</w:t>
      </w:r>
    </w:p>
    <w:p w14:paraId="38BEA850"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54BE08E" w14:textId="77777777" w:rsidR="00051C37" w:rsidRDefault="00051C37" w:rsidP="00051C37">
      <w:pPr>
        <w:tabs>
          <w:tab w:val="left" w:pos="46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NUMERO DI VOLONTARI COINVOLTI: ____________</w:t>
      </w:r>
      <w:r w:rsidRPr="00116F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DATA:_</w:t>
      </w:r>
      <w:proofErr w:type="gramEnd"/>
      <w:r>
        <w:rPr>
          <w:rFonts w:ascii="Times New Roman" w:hAnsi="Times New Roman" w:cs="Times New Roman"/>
          <w:sz w:val="24"/>
          <w:szCs w:val="24"/>
        </w:rPr>
        <w:t>__________________</w:t>
      </w:r>
    </w:p>
    <w:p w14:paraId="4AF252BF"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4D5D34D7"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ATTIVITÀ DI FORMAZIONE: ________________________________________________</w:t>
      </w:r>
    </w:p>
    <w:p w14:paraId="0BC0F294"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426BC69"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NUMERO DI VOLONTARI COINVOLTI: ____________</w:t>
      </w:r>
      <w:r w:rsidRPr="00116F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DATA:_</w:t>
      </w:r>
      <w:proofErr w:type="gramEnd"/>
      <w:r>
        <w:rPr>
          <w:rFonts w:ascii="Times New Roman" w:hAnsi="Times New Roman" w:cs="Times New Roman"/>
          <w:sz w:val="24"/>
          <w:szCs w:val="24"/>
        </w:rPr>
        <w:t>__________________</w:t>
      </w:r>
    </w:p>
    <w:p w14:paraId="5D16B4CD"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4B230034"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ATTIVITÀ DI FORMAZIONE: ________________________________________________</w:t>
      </w:r>
    </w:p>
    <w:p w14:paraId="18CB9BAB"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61F9B41"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NUMERO DI VOLONTARI COINVOLTI: ____________</w:t>
      </w:r>
      <w:r w:rsidRPr="00116F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DATA:_</w:t>
      </w:r>
      <w:proofErr w:type="gramEnd"/>
      <w:r>
        <w:rPr>
          <w:rFonts w:ascii="Times New Roman" w:hAnsi="Times New Roman" w:cs="Times New Roman"/>
          <w:sz w:val="24"/>
          <w:szCs w:val="24"/>
        </w:rPr>
        <w:t>__________________</w:t>
      </w:r>
    </w:p>
    <w:p w14:paraId="1593E5EE"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65E8A2B7"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se necessario aggiungere campi.</w:t>
      </w:r>
    </w:p>
    <w:p w14:paraId="28B73CB8"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18A12A73"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79E63BD1" w14:textId="5E0DD53D" w:rsidR="00051C37" w:rsidRDefault="00412B64"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Bedonia</w:t>
      </w:r>
      <w:r w:rsidR="00051C37">
        <w:rPr>
          <w:rFonts w:ascii="Times New Roman" w:hAnsi="Times New Roman" w:cs="Times New Roman"/>
          <w:sz w:val="24"/>
          <w:szCs w:val="24"/>
        </w:rPr>
        <w:t>, lì _______________</w:t>
      </w:r>
    </w:p>
    <w:p w14:paraId="1091AA0E" w14:textId="77777777" w:rsidR="00051C37" w:rsidRDefault="00051C37" w:rsidP="00051C37">
      <w:pPr>
        <w:autoSpaceDE w:val="0"/>
        <w:autoSpaceDN w:val="0"/>
        <w:adjustRightInd w:val="0"/>
        <w:spacing w:after="0" w:line="240" w:lineRule="auto"/>
        <w:ind w:left="4956"/>
        <w:rPr>
          <w:rFonts w:ascii="Times New Roman" w:hAnsi="Times New Roman" w:cs="Times New Roman"/>
          <w:sz w:val="24"/>
          <w:szCs w:val="24"/>
        </w:rPr>
      </w:pPr>
    </w:p>
    <w:p w14:paraId="3F358891" w14:textId="77777777" w:rsidR="00051C37" w:rsidRDefault="00051C37" w:rsidP="00051C37">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Firma del Legale Rappresentante</w:t>
      </w:r>
    </w:p>
    <w:p w14:paraId="03C50656" w14:textId="77777777" w:rsidR="00051C37" w:rsidRDefault="00051C37" w:rsidP="00051C37">
      <w:pPr>
        <w:autoSpaceDE w:val="0"/>
        <w:autoSpaceDN w:val="0"/>
        <w:adjustRightInd w:val="0"/>
        <w:spacing w:after="0" w:line="240" w:lineRule="auto"/>
        <w:ind w:left="4956"/>
        <w:rPr>
          <w:rFonts w:ascii="Times New Roman" w:hAnsi="Times New Roman" w:cs="Times New Roman"/>
          <w:sz w:val="24"/>
          <w:szCs w:val="24"/>
        </w:rPr>
      </w:pPr>
    </w:p>
    <w:p w14:paraId="3890B4AF" w14:textId="77777777" w:rsidR="00051C37" w:rsidRDefault="00051C37" w:rsidP="00051C37">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_______________________________</w:t>
      </w:r>
    </w:p>
    <w:p w14:paraId="22707432" w14:textId="77777777" w:rsidR="00051C37" w:rsidRDefault="00051C37" w:rsidP="00051C37">
      <w:pPr>
        <w:autoSpaceDE w:val="0"/>
        <w:autoSpaceDN w:val="0"/>
        <w:adjustRightInd w:val="0"/>
        <w:spacing w:after="0" w:line="240" w:lineRule="auto"/>
        <w:jc w:val="both"/>
        <w:rPr>
          <w:rFonts w:ascii="Times New Roman" w:hAnsi="Times New Roman" w:cs="Times New Roman"/>
          <w:sz w:val="24"/>
          <w:szCs w:val="24"/>
        </w:rPr>
      </w:pPr>
    </w:p>
    <w:p w14:paraId="4F2654BD" w14:textId="77777777" w:rsidR="00051C37" w:rsidRDefault="00051C37" w:rsidP="00051C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N.B. La domanda, a pena di nullità, deve essere corredata da fotocopia, non autenticata, di valido documento di identità del sottoscrittore.</w:t>
      </w:r>
    </w:p>
    <w:p w14:paraId="0C8DC7CE" w14:textId="77777777" w:rsidR="00051C37" w:rsidRDefault="00051C37" w:rsidP="00051C37">
      <w:pPr>
        <w:autoSpaceDE w:val="0"/>
        <w:autoSpaceDN w:val="0"/>
        <w:adjustRightInd w:val="0"/>
        <w:spacing w:after="0" w:line="240" w:lineRule="auto"/>
        <w:jc w:val="both"/>
        <w:rPr>
          <w:rFonts w:ascii="Times New Roman" w:hAnsi="Times New Roman" w:cs="Times New Roman"/>
          <w:sz w:val="24"/>
          <w:szCs w:val="24"/>
        </w:rPr>
      </w:pPr>
    </w:p>
    <w:p w14:paraId="3636E7F4" w14:textId="77777777" w:rsidR="00051C37" w:rsidRDefault="00051C37" w:rsidP="00051C37">
      <w:pPr>
        <w:autoSpaceDE w:val="0"/>
        <w:autoSpaceDN w:val="0"/>
        <w:adjustRightInd w:val="0"/>
        <w:spacing w:after="0" w:line="240" w:lineRule="auto"/>
        <w:jc w:val="both"/>
        <w:rPr>
          <w:rFonts w:ascii="Times New Roman" w:hAnsi="Times New Roman" w:cs="Times New Roman"/>
          <w:sz w:val="24"/>
          <w:szCs w:val="24"/>
        </w:rPr>
      </w:pPr>
    </w:p>
    <w:p w14:paraId="736D455E" w14:textId="77777777" w:rsidR="00051C37" w:rsidRPr="005236F6" w:rsidRDefault="00051C37" w:rsidP="00051C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16"/>
          <w:szCs w:val="16"/>
        </w:rPr>
      </w:pPr>
      <w:r w:rsidRPr="005236F6">
        <w:rPr>
          <w:rFonts w:ascii="Arial" w:hAnsi="Arial" w:cs="Arial"/>
          <w:sz w:val="16"/>
          <w:szCs w:val="16"/>
        </w:rPr>
        <w:t>INFORMATIVA per il trattamento dei dati personali ai sensi dell'art 13 del Regolamento europeo n. 679/2016</w:t>
      </w:r>
    </w:p>
    <w:p w14:paraId="420B1D29" w14:textId="77777777" w:rsidR="00051C37" w:rsidRPr="005236F6" w:rsidRDefault="00051C37" w:rsidP="00051C37">
      <w:pPr>
        <w:spacing w:line="240" w:lineRule="auto"/>
        <w:jc w:val="both"/>
        <w:rPr>
          <w:rFonts w:ascii="Arial" w:hAnsi="Arial" w:cs="Arial"/>
          <w:spacing w:val="18"/>
          <w:sz w:val="16"/>
          <w:szCs w:val="16"/>
        </w:rPr>
      </w:pPr>
      <w:r w:rsidRPr="005236F6">
        <w:rPr>
          <w:rFonts w:ascii="Arial" w:hAnsi="Arial" w:cs="Arial"/>
          <w:spacing w:val="18"/>
          <w:sz w:val="16"/>
          <w:szCs w:val="16"/>
        </w:rPr>
        <w:t>1 - Premessa</w:t>
      </w:r>
    </w:p>
    <w:p w14:paraId="3F6A8B08" w14:textId="2BB4E72E" w:rsidR="00051C37" w:rsidRPr="005236F6" w:rsidRDefault="00051C37" w:rsidP="00051C37">
      <w:pPr>
        <w:spacing w:line="240" w:lineRule="auto"/>
        <w:jc w:val="both"/>
        <w:rPr>
          <w:rFonts w:ascii="Arial" w:hAnsi="Arial" w:cs="Arial"/>
          <w:b/>
          <w:spacing w:val="6"/>
          <w:sz w:val="16"/>
          <w:szCs w:val="16"/>
        </w:rPr>
      </w:pPr>
      <w:r w:rsidRPr="005236F6">
        <w:rPr>
          <w:rFonts w:ascii="Arial" w:hAnsi="Arial" w:cs="Arial"/>
          <w:b/>
          <w:sz w:val="16"/>
          <w:szCs w:val="16"/>
        </w:rPr>
        <w:t xml:space="preserve">Ai sensi dell'art. 13 del Regolamento europeo n. 679/2016, l'Ente Comune di </w:t>
      </w:r>
      <w:r w:rsidR="00412B64">
        <w:rPr>
          <w:rFonts w:ascii="Arial" w:hAnsi="Arial" w:cs="Arial"/>
          <w:b/>
          <w:sz w:val="16"/>
          <w:szCs w:val="16"/>
        </w:rPr>
        <w:t>Bedonia</w:t>
      </w:r>
      <w:r w:rsidRPr="005236F6">
        <w:rPr>
          <w:rFonts w:ascii="Arial" w:hAnsi="Arial" w:cs="Arial"/>
          <w:b/>
          <w:sz w:val="16"/>
          <w:szCs w:val="16"/>
        </w:rPr>
        <w:t xml:space="preserve">, in qualità di "Titolare" del </w:t>
      </w:r>
      <w:r w:rsidRPr="005236F6">
        <w:rPr>
          <w:rFonts w:ascii="Arial" w:hAnsi="Arial" w:cs="Arial"/>
          <w:b/>
          <w:spacing w:val="6"/>
          <w:sz w:val="16"/>
          <w:szCs w:val="16"/>
        </w:rPr>
        <w:t>trattamento, è tenuta a fornirle informazioni in merito all'utilizzo dei suoi dati personali.</w:t>
      </w:r>
    </w:p>
    <w:p w14:paraId="75648347" w14:textId="77777777" w:rsidR="00051C37" w:rsidRPr="005236F6" w:rsidRDefault="00051C37" w:rsidP="00051C37">
      <w:pPr>
        <w:spacing w:line="240" w:lineRule="auto"/>
        <w:jc w:val="both"/>
        <w:rPr>
          <w:rFonts w:ascii="Arial" w:hAnsi="Arial" w:cs="Arial"/>
          <w:spacing w:val="2"/>
          <w:sz w:val="16"/>
          <w:szCs w:val="16"/>
        </w:rPr>
      </w:pPr>
      <w:r w:rsidRPr="005236F6">
        <w:rPr>
          <w:rFonts w:ascii="Arial" w:hAnsi="Arial" w:cs="Arial"/>
          <w:spacing w:val="2"/>
          <w:sz w:val="16"/>
          <w:szCs w:val="16"/>
        </w:rPr>
        <w:t>2 - Identità e i dati di contatto del titolare del trattamento</w:t>
      </w:r>
    </w:p>
    <w:p w14:paraId="2C0D1EAD" w14:textId="4FBDEC25"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 xml:space="preserve">Il Titolare del trattamento dei dati personali di cui alla presente Informativa è l'Ente Comune di </w:t>
      </w:r>
      <w:r w:rsidR="00412B64">
        <w:rPr>
          <w:rFonts w:ascii="Arial" w:hAnsi="Arial" w:cs="Arial"/>
          <w:b/>
          <w:sz w:val="16"/>
          <w:szCs w:val="16"/>
        </w:rPr>
        <w:t>Bedonia</w:t>
      </w:r>
      <w:r w:rsidRPr="005236F6">
        <w:rPr>
          <w:rFonts w:ascii="Arial" w:hAnsi="Arial" w:cs="Arial"/>
          <w:b/>
          <w:sz w:val="16"/>
          <w:szCs w:val="16"/>
        </w:rPr>
        <w:t xml:space="preserve">, con sede </w:t>
      </w:r>
      <w:r w:rsidR="00412B64">
        <w:rPr>
          <w:rFonts w:ascii="Arial" w:hAnsi="Arial" w:cs="Arial"/>
          <w:b/>
          <w:sz w:val="16"/>
          <w:szCs w:val="16"/>
        </w:rPr>
        <w:t>in Bedonia</w:t>
      </w:r>
      <w:r w:rsidRPr="005236F6">
        <w:rPr>
          <w:rFonts w:ascii="Arial" w:hAnsi="Arial" w:cs="Arial"/>
          <w:b/>
          <w:sz w:val="16"/>
          <w:szCs w:val="16"/>
        </w:rPr>
        <w:t xml:space="preserve">, </w:t>
      </w:r>
      <w:r w:rsidR="006C6C10">
        <w:rPr>
          <w:rFonts w:ascii="Arial" w:hAnsi="Arial" w:cs="Arial"/>
          <w:b/>
          <w:sz w:val="16"/>
          <w:szCs w:val="16"/>
        </w:rPr>
        <w:t>Piazza Caduti della Patria n. 1.</w:t>
      </w:r>
      <w:r w:rsidRPr="005236F6">
        <w:rPr>
          <w:rFonts w:ascii="Arial" w:hAnsi="Arial" w:cs="Arial"/>
          <w:b/>
          <w:sz w:val="16"/>
          <w:szCs w:val="16"/>
        </w:rPr>
        <w:t xml:space="preserve"> </w:t>
      </w:r>
      <w:r w:rsidRPr="005236F6">
        <w:rPr>
          <w:rFonts w:ascii="Arial" w:hAnsi="Arial" w:cs="Arial"/>
          <w:b/>
          <w:spacing w:val="5"/>
          <w:sz w:val="16"/>
          <w:szCs w:val="16"/>
        </w:rPr>
        <w:t xml:space="preserve">Al fine di semplificare le modalità di inoltro e ridurre i tempi per il riscontro si invita a presentare le richieste </w:t>
      </w:r>
      <w:r w:rsidRPr="005236F6">
        <w:rPr>
          <w:rFonts w:ascii="Arial" w:hAnsi="Arial" w:cs="Arial"/>
          <w:b/>
          <w:sz w:val="16"/>
          <w:szCs w:val="16"/>
        </w:rPr>
        <w:t xml:space="preserve">di cui al paragrafo n. 10, all'Ente Comune di </w:t>
      </w:r>
      <w:r w:rsidR="00412B64">
        <w:rPr>
          <w:rFonts w:ascii="Arial" w:hAnsi="Arial" w:cs="Arial"/>
          <w:b/>
          <w:sz w:val="16"/>
          <w:szCs w:val="16"/>
        </w:rPr>
        <w:t>Bedonia</w:t>
      </w:r>
      <w:r w:rsidRPr="005236F6">
        <w:rPr>
          <w:rFonts w:ascii="Arial" w:hAnsi="Arial" w:cs="Arial"/>
          <w:b/>
          <w:sz w:val="16"/>
          <w:szCs w:val="16"/>
        </w:rPr>
        <w:t>, Ufficio Protocollo</w:t>
      </w:r>
      <w:r w:rsidRPr="005236F6">
        <w:rPr>
          <w:rFonts w:ascii="Arial" w:hAnsi="Arial" w:cs="Arial"/>
          <w:b/>
          <w:spacing w:val="2"/>
          <w:sz w:val="16"/>
          <w:szCs w:val="16"/>
        </w:rPr>
        <w:t xml:space="preserve">, via e-mail a  </w:t>
      </w:r>
      <w:hyperlink r:id="rId5" w:history="1">
        <w:r w:rsidR="00412B64" w:rsidRPr="00AF38AD">
          <w:rPr>
            <w:rStyle w:val="Collegamentoipertestuale"/>
            <w:rFonts w:ascii="Arial" w:hAnsi="Arial" w:cs="Arial"/>
            <w:b/>
            <w:sz w:val="16"/>
            <w:szCs w:val="16"/>
          </w:rPr>
          <w:t>protocollo@postacert.comune.bedonia.pr.it</w:t>
        </w:r>
      </w:hyperlink>
      <w:r w:rsidRPr="005236F6">
        <w:rPr>
          <w:rFonts w:ascii="Arial" w:hAnsi="Arial" w:cs="Arial"/>
          <w:b/>
          <w:sz w:val="16"/>
          <w:szCs w:val="16"/>
        </w:rPr>
        <w:t xml:space="preserve"> </w:t>
      </w:r>
    </w:p>
    <w:p w14:paraId="0E5E8B46" w14:textId="77777777" w:rsidR="00051C37" w:rsidRPr="005236F6" w:rsidRDefault="00051C37" w:rsidP="00051C37">
      <w:pPr>
        <w:spacing w:line="240" w:lineRule="auto"/>
        <w:jc w:val="both"/>
        <w:rPr>
          <w:rFonts w:ascii="Arial" w:hAnsi="Arial" w:cs="Arial"/>
          <w:sz w:val="16"/>
          <w:szCs w:val="16"/>
        </w:rPr>
      </w:pPr>
      <w:r w:rsidRPr="005236F6">
        <w:rPr>
          <w:rFonts w:ascii="Arial" w:hAnsi="Arial" w:cs="Arial"/>
          <w:sz w:val="16"/>
          <w:szCs w:val="16"/>
        </w:rPr>
        <w:t>3 - Il Responsabile della protezione dei dati personali</w:t>
      </w:r>
    </w:p>
    <w:p w14:paraId="5C11A74A" w14:textId="21E46AF9" w:rsidR="00051C37" w:rsidRPr="005236F6" w:rsidRDefault="00051C37" w:rsidP="00051C37">
      <w:pPr>
        <w:spacing w:line="240" w:lineRule="auto"/>
        <w:jc w:val="both"/>
        <w:rPr>
          <w:rFonts w:ascii="Arial" w:hAnsi="Arial" w:cs="Arial"/>
          <w:b/>
          <w:spacing w:val="6"/>
          <w:sz w:val="16"/>
          <w:szCs w:val="16"/>
        </w:rPr>
      </w:pPr>
      <w:proofErr w:type="gramStart"/>
      <w:r w:rsidRPr="005236F6">
        <w:rPr>
          <w:rFonts w:ascii="Arial" w:hAnsi="Arial" w:cs="Arial"/>
          <w:b/>
          <w:sz w:val="16"/>
          <w:szCs w:val="16"/>
        </w:rPr>
        <w:t>L'Ente</w:t>
      </w:r>
      <w:r w:rsidR="000B4673">
        <w:rPr>
          <w:rFonts w:ascii="Arial" w:hAnsi="Arial" w:cs="Arial"/>
          <w:b/>
          <w:sz w:val="16"/>
          <w:szCs w:val="16"/>
        </w:rPr>
        <w:t xml:space="preserve"> </w:t>
      </w:r>
      <w:r w:rsidRPr="005236F6">
        <w:rPr>
          <w:rFonts w:ascii="Arial" w:hAnsi="Arial" w:cs="Arial"/>
          <w:b/>
          <w:sz w:val="16"/>
          <w:szCs w:val="16"/>
        </w:rPr>
        <w:t xml:space="preserve">Comune di </w:t>
      </w:r>
      <w:r w:rsidR="00412B64">
        <w:rPr>
          <w:rFonts w:ascii="Arial" w:hAnsi="Arial" w:cs="Arial"/>
          <w:b/>
          <w:sz w:val="16"/>
          <w:szCs w:val="16"/>
        </w:rPr>
        <w:t>Bedonia,</w:t>
      </w:r>
      <w:proofErr w:type="gramEnd"/>
      <w:r w:rsidRPr="005236F6">
        <w:rPr>
          <w:rFonts w:ascii="Arial" w:hAnsi="Arial" w:cs="Arial"/>
          <w:b/>
          <w:sz w:val="16"/>
          <w:szCs w:val="16"/>
        </w:rPr>
        <w:t xml:space="preserve"> ha designato quale Responsabile </w:t>
      </w:r>
      <w:r w:rsidRPr="005B69DB">
        <w:rPr>
          <w:rFonts w:ascii="Arial" w:hAnsi="Arial" w:cs="Arial"/>
          <w:b/>
          <w:sz w:val="16"/>
          <w:szCs w:val="16"/>
        </w:rPr>
        <w:t xml:space="preserve">della protezione dei dati </w:t>
      </w:r>
      <w:r w:rsidR="001F2474" w:rsidRPr="005B69DB">
        <w:rPr>
          <w:rFonts w:ascii="Arial" w:hAnsi="Arial" w:cs="Arial"/>
          <w:b/>
          <w:sz w:val="16"/>
          <w:szCs w:val="16"/>
        </w:rPr>
        <w:t>il Dott. Pierangelo Felici</w:t>
      </w:r>
      <w:r w:rsidR="001F2474" w:rsidRPr="005B69DB">
        <w:t xml:space="preserve"> </w:t>
      </w:r>
      <w:r w:rsidR="001F2474" w:rsidRPr="005B69DB">
        <w:rPr>
          <w:rFonts w:ascii="Arial" w:hAnsi="Arial" w:cs="Arial"/>
          <w:b/>
          <w:sz w:val="16"/>
          <w:szCs w:val="16"/>
        </w:rPr>
        <w:t>pierangelo.felici@felicipartners.it</w:t>
      </w:r>
    </w:p>
    <w:p w14:paraId="2C4B97D4" w14:textId="77777777" w:rsidR="00051C37" w:rsidRPr="005236F6" w:rsidRDefault="00051C37" w:rsidP="00051C37">
      <w:pPr>
        <w:spacing w:line="240" w:lineRule="auto"/>
        <w:jc w:val="both"/>
        <w:rPr>
          <w:rFonts w:ascii="Arial" w:hAnsi="Arial" w:cs="Arial"/>
          <w:spacing w:val="8"/>
          <w:sz w:val="16"/>
          <w:szCs w:val="16"/>
        </w:rPr>
      </w:pPr>
      <w:r w:rsidRPr="005236F6">
        <w:rPr>
          <w:rFonts w:ascii="Arial" w:hAnsi="Arial" w:cs="Arial"/>
          <w:spacing w:val="8"/>
          <w:sz w:val="16"/>
          <w:szCs w:val="16"/>
        </w:rPr>
        <w:t>4 - Responsabili del trattamento</w:t>
      </w:r>
    </w:p>
    <w:p w14:paraId="6B0C609A" w14:textId="77777777" w:rsidR="00051C37" w:rsidRDefault="00051C37" w:rsidP="00051C37">
      <w:pPr>
        <w:spacing w:line="240" w:lineRule="auto"/>
        <w:jc w:val="both"/>
        <w:rPr>
          <w:rFonts w:ascii="Arial" w:hAnsi="Arial" w:cs="Arial"/>
          <w:b/>
          <w:sz w:val="16"/>
          <w:szCs w:val="16"/>
        </w:rPr>
      </w:pPr>
      <w:r w:rsidRPr="005236F6">
        <w:rPr>
          <w:rFonts w:ascii="Arial" w:hAnsi="Arial" w:cs="Arial"/>
          <w:b/>
          <w:sz w:val="16"/>
          <w:szCs w:val="16"/>
        </w:rPr>
        <w:t xml:space="preserve">L'Ente può avvalersi di soggetti terzi per l'espletamento di attività e relativi trattamenti di dati personali di </w:t>
      </w:r>
      <w:r w:rsidRPr="005236F6">
        <w:rPr>
          <w:rFonts w:ascii="Arial" w:hAnsi="Arial" w:cs="Arial"/>
          <w:b/>
          <w:spacing w:val="5"/>
          <w:sz w:val="16"/>
          <w:szCs w:val="16"/>
        </w:rPr>
        <w:t xml:space="preserve">cui l'Ente la titolarità. Conformemente a quanto stabilito dalla normativa, tali soggetti assicurano livelli </w:t>
      </w:r>
      <w:r w:rsidRPr="005236F6">
        <w:rPr>
          <w:rFonts w:ascii="Arial" w:hAnsi="Arial" w:cs="Arial"/>
          <w:b/>
          <w:spacing w:val="8"/>
          <w:sz w:val="16"/>
          <w:szCs w:val="16"/>
        </w:rPr>
        <w:t xml:space="preserve">esperienza, capacità e affidabilità tali da garantire il rispetto delle vigenti disposizioni in materia di </w:t>
      </w:r>
      <w:r w:rsidRPr="005236F6">
        <w:rPr>
          <w:rFonts w:ascii="Arial" w:hAnsi="Arial" w:cs="Arial"/>
          <w:b/>
          <w:spacing w:val="5"/>
          <w:sz w:val="16"/>
          <w:szCs w:val="16"/>
        </w:rPr>
        <w:t>trattamento, ivi compreso il profilo della sicurezza dei dati.</w:t>
      </w:r>
      <w:r>
        <w:rPr>
          <w:rFonts w:ascii="Arial" w:hAnsi="Arial" w:cs="Arial"/>
          <w:b/>
          <w:sz w:val="16"/>
          <w:szCs w:val="16"/>
        </w:rPr>
        <w:t xml:space="preserve"> </w:t>
      </w:r>
    </w:p>
    <w:p w14:paraId="54E2E3D0" w14:textId="77777777" w:rsidR="00051C37" w:rsidRPr="00B7485C" w:rsidRDefault="00051C37" w:rsidP="00051C37">
      <w:pPr>
        <w:spacing w:line="240" w:lineRule="auto"/>
        <w:jc w:val="both"/>
        <w:rPr>
          <w:rFonts w:ascii="Arial" w:hAnsi="Arial" w:cs="Arial"/>
          <w:b/>
          <w:sz w:val="16"/>
          <w:szCs w:val="16"/>
        </w:rPr>
      </w:pPr>
      <w:r w:rsidRPr="005236F6">
        <w:rPr>
          <w:rFonts w:ascii="Arial" w:hAnsi="Arial" w:cs="Arial"/>
          <w:b/>
          <w:sz w:val="16"/>
          <w:szCs w:val="16"/>
        </w:rPr>
        <w:t xml:space="preserve">Vengono formalizzate da parte dell'Ente istruzioni, compiti ed oneri in capo a tali soggetti terzi con la designazione degli stessi a "Responsabili del trattamento". Vengono sottoposti tali soggetti a verifiche </w:t>
      </w:r>
      <w:r w:rsidRPr="005236F6">
        <w:rPr>
          <w:rFonts w:ascii="Arial" w:hAnsi="Arial" w:cs="Arial"/>
          <w:b/>
          <w:spacing w:val="16"/>
          <w:sz w:val="16"/>
          <w:szCs w:val="16"/>
        </w:rPr>
        <w:t xml:space="preserve">periodiche al fine di constatare il mantenimento dei livelli di garanzia registrati in occasione </w:t>
      </w:r>
      <w:r w:rsidRPr="005236F6">
        <w:rPr>
          <w:rFonts w:ascii="Arial" w:hAnsi="Arial" w:cs="Arial"/>
          <w:b/>
          <w:spacing w:val="7"/>
          <w:sz w:val="16"/>
          <w:szCs w:val="16"/>
        </w:rPr>
        <w:t>dell'affidamento dell'incarico iniziale.</w:t>
      </w:r>
    </w:p>
    <w:p w14:paraId="1F4A83BF" w14:textId="77777777" w:rsidR="00051C37" w:rsidRPr="005236F6" w:rsidRDefault="00051C37" w:rsidP="00051C37">
      <w:pPr>
        <w:spacing w:line="240" w:lineRule="auto"/>
        <w:jc w:val="both"/>
        <w:rPr>
          <w:rFonts w:ascii="Arial" w:hAnsi="Arial" w:cs="Arial"/>
          <w:spacing w:val="4"/>
          <w:sz w:val="16"/>
          <w:szCs w:val="16"/>
        </w:rPr>
      </w:pPr>
      <w:r w:rsidRPr="005236F6">
        <w:rPr>
          <w:rFonts w:ascii="Arial" w:hAnsi="Arial" w:cs="Arial"/>
          <w:spacing w:val="4"/>
          <w:sz w:val="16"/>
          <w:szCs w:val="16"/>
        </w:rPr>
        <w:t>5 - Soggetti autorizzati al trattamento</w:t>
      </w:r>
    </w:p>
    <w:p w14:paraId="08AD006B" w14:textId="77777777" w:rsidR="00051C37" w:rsidRPr="005236F6" w:rsidRDefault="00051C37" w:rsidP="00051C37">
      <w:pPr>
        <w:spacing w:line="240" w:lineRule="auto"/>
        <w:jc w:val="both"/>
        <w:rPr>
          <w:rFonts w:ascii="Arial" w:hAnsi="Arial" w:cs="Arial"/>
          <w:b/>
          <w:spacing w:val="5"/>
          <w:sz w:val="16"/>
          <w:szCs w:val="16"/>
        </w:rPr>
      </w:pPr>
      <w:r w:rsidRPr="005236F6">
        <w:rPr>
          <w:rFonts w:ascii="Arial" w:hAnsi="Arial" w:cs="Arial"/>
          <w:b/>
          <w:sz w:val="16"/>
          <w:szCs w:val="16"/>
        </w:rPr>
        <w:t xml:space="preserve">I Suoi dati personali sono trattati da personale interno previamente autorizzato e designato quale incaricato </w:t>
      </w:r>
      <w:r w:rsidRPr="005236F6">
        <w:rPr>
          <w:rFonts w:ascii="Arial" w:hAnsi="Arial" w:cs="Arial"/>
          <w:b/>
          <w:spacing w:val="6"/>
          <w:sz w:val="16"/>
          <w:szCs w:val="16"/>
        </w:rPr>
        <w:t xml:space="preserve">del trattamento, a cui sono impartite idonee istruzioni in ordine a misure, accorgimenti, modus operandi, </w:t>
      </w:r>
      <w:r w:rsidRPr="005236F6">
        <w:rPr>
          <w:rFonts w:ascii="Arial" w:hAnsi="Arial" w:cs="Arial"/>
          <w:b/>
          <w:spacing w:val="5"/>
          <w:sz w:val="16"/>
          <w:szCs w:val="16"/>
        </w:rPr>
        <w:t>tutti volti alla concreta tutela dei tuoi dati personali.</w:t>
      </w:r>
    </w:p>
    <w:p w14:paraId="6FF5CE07" w14:textId="77777777" w:rsidR="00051C37" w:rsidRPr="005236F6" w:rsidRDefault="00051C37" w:rsidP="00051C37">
      <w:pPr>
        <w:spacing w:line="240" w:lineRule="auto"/>
        <w:jc w:val="both"/>
        <w:rPr>
          <w:rFonts w:ascii="Arial" w:hAnsi="Arial" w:cs="Arial"/>
          <w:spacing w:val="4"/>
          <w:sz w:val="16"/>
          <w:szCs w:val="16"/>
        </w:rPr>
      </w:pPr>
      <w:r w:rsidRPr="005236F6">
        <w:rPr>
          <w:rFonts w:ascii="Arial" w:hAnsi="Arial" w:cs="Arial"/>
          <w:spacing w:val="4"/>
          <w:sz w:val="16"/>
          <w:szCs w:val="16"/>
        </w:rPr>
        <w:t>6 - Finalità e base giuridica del trattamento</w:t>
      </w:r>
    </w:p>
    <w:p w14:paraId="43EDD57C" w14:textId="2C074329" w:rsidR="00051C37" w:rsidRDefault="00051C37" w:rsidP="00051C37">
      <w:pPr>
        <w:spacing w:line="240" w:lineRule="auto"/>
        <w:jc w:val="both"/>
        <w:rPr>
          <w:rFonts w:ascii="Arial" w:hAnsi="Arial" w:cs="Arial"/>
          <w:b/>
          <w:spacing w:val="4"/>
          <w:sz w:val="16"/>
          <w:szCs w:val="16"/>
        </w:rPr>
      </w:pPr>
      <w:r w:rsidRPr="005236F6">
        <w:rPr>
          <w:rFonts w:ascii="Arial" w:hAnsi="Arial" w:cs="Arial"/>
          <w:b/>
          <w:sz w:val="16"/>
          <w:szCs w:val="16"/>
        </w:rPr>
        <w:t xml:space="preserve">Il trattamento dei suoi dati personali viene effettuato dall'Ente Comune di </w:t>
      </w:r>
      <w:r w:rsidR="00412B64">
        <w:rPr>
          <w:rFonts w:ascii="Arial" w:hAnsi="Arial" w:cs="Arial"/>
          <w:b/>
          <w:sz w:val="16"/>
          <w:szCs w:val="16"/>
        </w:rPr>
        <w:t xml:space="preserve">Bedonia </w:t>
      </w:r>
      <w:r w:rsidRPr="005236F6">
        <w:rPr>
          <w:rFonts w:ascii="Arial" w:hAnsi="Arial" w:cs="Arial"/>
          <w:b/>
          <w:sz w:val="16"/>
          <w:szCs w:val="16"/>
        </w:rPr>
        <w:t xml:space="preserve">per lo svolgimento di funzioni istituzionali e, pertanto, ai sensi dell'art. 6 comma 1 lett. e) non necessita del suo consenso. I dati personali </w:t>
      </w:r>
      <w:r w:rsidRPr="005236F6">
        <w:rPr>
          <w:rFonts w:ascii="Arial" w:hAnsi="Arial" w:cs="Arial"/>
          <w:b/>
          <w:spacing w:val="4"/>
          <w:sz w:val="16"/>
          <w:szCs w:val="16"/>
        </w:rPr>
        <w:t xml:space="preserve">sono trattati per la finalità di presentazione </w:t>
      </w:r>
      <w:r>
        <w:rPr>
          <w:rFonts w:ascii="Arial" w:hAnsi="Arial" w:cs="Arial"/>
          <w:b/>
          <w:spacing w:val="4"/>
          <w:sz w:val="16"/>
          <w:szCs w:val="16"/>
        </w:rPr>
        <w:t>relativa all’</w:t>
      </w:r>
      <w:r w:rsidRPr="00B7485C">
        <w:rPr>
          <w:rFonts w:ascii="Arial" w:hAnsi="Arial" w:cs="Arial"/>
          <w:b/>
          <w:spacing w:val="4"/>
          <w:sz w:val="16"/>
          <w:szCs w:val="16"/>
        </w:rPr>
        <w:t>avviso pubblico per manifestazione di interesse da parte di organizzazioni di volontariato e di promozione sociale, finalizzato alla stipula di un</w:t>
      </w:r>
      <w:r>
        <w:rPr>
          <w:rFonts w:ascii="Arial" w:hAnsi="Arial" w:cs="Arial"/>
          <w:b/>
          <w:spacing w:val="4"/>
          <w:sz w:val="16"/>
          <w:szCs w:val="16"/>
        </w:rPr>
        <w:t xml:space="preserve">a convenzione con il comune di </w:t>
      </w:r>
      <w:r w:rsidR="00412B64">
        <w:rPr>
          <w:rFonts w:ascii="Arial" w:hAnsi="Arial" w:cs="Arial"/>
          <w:b/>
          <w:spacing w:val="4"/>
          <w:sz w:val="16"/>
          <w:szCs w:val="16"/>
        </w:rPr>
        <w:t>Bedonia</w:t>
      </w:r>
      <w:r w:rsidRPr="00B7485C">
        <w:rPr>
          <w:rFonts w:ascii="Arial" w:hAnsi="Arial" w:cs="Arial"/>
          <w:b/>
          <w:spacing w:val="4"/>
          <w:sz w:val="16"/>
          <w:szCs w:val="16"/>
        </w:rPr>
        <w:t>, per la realizzazione di attività di pubblica utilità</w:t>
      </w:r>
      <w:r>
        <w:rPr>
          <w:rFonts w:ascii="Arial" w:hAnsi="Arial" w:cs="Arial"/>
          <w:b/>
          <w:spacing w:val="4"/>
          <w:sz w:val="16"/>
          <w:szCs w:val="16"/>
        </w:rPr>
        <w:t>.</w:t>
      </w:r>
      <w:r w:rsidRPr="005236F6">
        <w:rPr>
          <w:rFonts w:ascii="Arial" w:hAnsi="Arial" w:cs="Arial"/>
          <w:b/>
          <w:spacing w:val="4"/>
          <w:sz w:val="16"/>
          <w:szCs w:val="16"/>
        </w:rPr>
        <w:t xml:space="preserve"> </w:t>
      </w:r>
    </w:p>
    <w:p w14:paraId="1623C21A" w14:textId="77777777" w:rsidR="00051C37" w:rsidRPr="005236F6" w:rsidRDefault="00051C37" w:rsidP="00051C37">
      <w:pPr>
        <w:spacing w:line="240" w:lineRule="auto"/>
        <w:jc w:val="both"/>
        <w:rPr>
          <w:rFonts w:ascii="Arial" w:hAnsi="Arial" w:cs="Arial"/>
          <w:spacing w:val="8"/>
          <w:sz w:val="16"/>
          <w:szCs w:val="16"/>
        </w:rPr>
      </w:pPr>
      <w:r w:rsidRPr="005236F6">
        <w:rPr>
          <w:rFonts w:ascii="Arial" w:hAnsi="Arial" w:cs="Arial"/>
          <w:spacing w:val="8"/>
          <w:sz w:val="16"/>
          <w:szCs w:val="16"/>
        </w:rPr>
        <w:t>7 - Destinatari dei dati personali</w:t>
      </w:r>
    </w:p>
    <w:p w14:paraId="74DA20EE" w14:textId="07C72F46" w:rsidR="00051C37" w:rsidRDefault="00051C37" w:rsidP="00051C37">
      <w:pPr>
        <w:spacing w:line="240" w:lineRule="auto"/>
        <w:jc w:val="both"/>
        <w:rPr>
          <w:rFonts w:ascii="Arial" w:hAnsi="Arial" w:cs="Arial"/>
          <w:b/>
          <w:sz w:val="16"/>
          <w:szCs w:val="16"/>
        </w:rPr>
      </w:pPr>
      <w:r w:rsidRPr="005236F6">
        <w:rPr>
          <w:rFonts w:ascii="Arial" w:hAnsi="Arial" w:cs="Arial"/>
          <w:b/>
          <w:sz w:val="16"/>
          <w:szCs w:val="16"/>
        </w:rPr>
        <w:t xml:space="preserve">I Suoi dati personali </w:t>
      </w:r>
      <w:r>
        <w:rPr>
          <w:rFonts w:ascii="Arial" w:hAnsi="Arial" w:cs="Arial"/>
          <w:b/>
          <w:sz w:val="16"/>
          <w:szCs w:val="16"/>
        </w:rPr>
        <w:t xml:space="preserve">saranno trattati solo dall’Ente Comune di </w:t>
      </w:r>
      <w:r w:rsidR="00412B64">
        <w:rPr>
          <w:rFonts w:ascii="Arial" w:hAnsi="Arial" w:cs="Arial"/>
          <w:b/>
          <w:sz w:val="16"/>
          <w:szCs w:val="16"/>
        </w:rPr>
        <w:t>Bedonia</w:t>
      </w:r>
      <w:r>
        <w:rPr>
          <w:rFonts w:ascii="Arial" w:hAnsi="Arial" w:cs="Arial"/>
          <w:b/>
          <w:sz w:val="16"/>
          <w:szCs w:val="16"/>
        </w:rPr>
        <w:t>.</w:t>
      </w:r>
    </w:p>
    <w:p w14:paraId="6F2E4138" w14:textId="77777777" w:rsidR="00051C37" w:rsidRPr="005236F6" w:rsidRDefault="00051C37" w:rsidP="00051C37">
      <w:pPr>
        <w:spacing w:line="240" w:lineRule="auto"/>
        <w:jc w:val="both"/>
        <w:rPr>
          <w:rFonts w:ascii="Arial" w:hAnsi="Arial" w:cs="Arial"/>
          <w:spacing w:val="8"/>
          <w:sz w:val="16"/>
          <w:szCs w:val="16"/>
        </w:rPr>
      </w:pPr>
      <w:r w:rsidRPr="005236F6">
        <w:rPr>
          <w:rFonts w:ascii="Arial" w:hAnsi="Arial" w:cs="Arial"/>
          <w:spacing w:val="8"/>
          <w:sz w:val="16"/>
          <w:szCs w:val="16"/>
        </w:rPr>
        <w:t xml:space="preserve">8 - Trasferimento dei dati personali a Paesi extra UE </w:t>
      </w:r>
    </w:p>
    <w:p w14:paraId="5C88FDCC"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 xml:space="preserve">I suoi dati personali non sono trasferiti al di fuori dell'Unione europea. </w:t>
      </w:r>
    </w:p>
    <w:p w14:paraId="0E7D7013" w14:textId="77777777" w:rsidR="00051C37" w:rsidRPr="005236F6" w:rsidRDefault="00051C37" w:rsidP="00051C37">
      <w:pPr>
        <w:spacing w:line="240" w:lineRule="auto"/>
        <w:jc w:val="both"/>
        <w:rPr>
          <w:rFonts w:ascii="Arial" w:hAnsi="Arial" w:cs="Arial"/>
          <w:spacing w:val="10"/>
          <w:sz w:val="16"/>
          <w:szCs w:val="16"/>
        </w:rPr>
      </w:pPr>
      <w:r w:rsidRPr="005236F6">
        <w:rPr>
          <w:rFonts w:ascii="Arial" w:hAnsi="Arial" w:cs="Arial"/>
          <w:spacing w:val="10"/>
          <w:sz w:val="16"/>
          <w:szCs w:val="16"/>
        </w:rPr>
        <w:t>9 - Periodo di conservazione</w:t>
      </w:r>
    </w:p>
    <w:p w14:paraId="7D415121" w14:textId="77777777" w:rsidR="00051C37" w:rsidRPr="005236F6" w:rsidRDefault="00051C37" w:rsidP="00051C37">
      <w:pPr>
        <w:spacing w:line="240" w:lineRule="auto"/>
        <w:jc w:val="both"/>
        <w:rPr>
          <w:rFonts w:ascii="Arial" w:hAnsi="Arial" w:cs="Arial"/>
          <w:b/>
          <w:color w:val="FF0000"/>
          <w:sz w:val="16"/>
          <w:szCs w:val="16"/>
        </w:rPr>
      </w:pPr>
      <w:r w:rsidRPr="005236F6">
        <w:rPr>
          <w:rFonts w:ascii="Arial" w:hAnsi="Arial" w:cs="Arial"/>
          <w:b/>
          <w:spacing w:val="7"/>
          <w:sz w:val="16"/>
          <w:szCs w:val="16"/>
        </w:rPr>
        <w:t xml:space="preserve">I suoi dati sono conservati per un periodo non superiore a quello necessario per il perseguimento delle </w:t>
      </w:r>
      <w:r w:rsidRPr="005236F6">
        <w:rPr>
          <w:rFonts w:ascii="Arial" w:hAnsi="Arial" w:cs="Arial"/>
          <w:b/>
          <w:sz w:val="16"/>
          <w:szCs w:val="16"/>
        </w:rPr>
        <w:t xml:space="preserve">finalità sopra menzionate. A tal fine, anche mediante controlli periodici, viene verificata costantemente la </w:t>
      </w:r>
      <w:r w:rsidRPr="005236F6">
        <w:rPr>
          <w:rFonts w:ascii="Arial" w:hAnsi="Arial" w:cs="Arial"/>
          <w:b/>
          <w:spacing w:val="9"/>
          <w:sz w:val="16"/>
          <w:szCs w:val="16"/>
        </w:rPr>
        <w:t xml:space="preserve">stretta pertinenza, non </w:t>
      </w:r>
      <w:r w:rsidRPr="005236F6">
        <w:rPr>
          <w:rFonts w:ascii="Arial" w:hAnsi="Arial" w:cs="Arial"/>
          <w:b/>
          <w:spacing w:val="9"/>
          <w:sz w:val="16"/>
          <w:szCs w:val="16"/>
        </w:rPr>
        <w:lastRenderedPageBreak/>
        <w:t xml:space="preserve">eccedenza e indispensabilità dei dati rispetto al rapporto, alla prestazione o </w:t>
      </w:r>
      <w:r w:rsidRPr="005236F6">
        <w:rPr>
          <w:rFonts w:ascii="Arial" w:hAnsi="Arial" w:cs="Arial"/>
          <w:b/>
          <w:spacing w:val="11"/>
          <w:sz w:val="16"/>
          <w:szCs w:val="16"/>
        </w:rPr>
        <w:t xml:space="preserve">all'incarico in corso, da instaurare o cessati, anche con riferimento ai dati che Lei fornisce di propria </w:t>
      </w:r>
      <w:r w:rsidRPr="005236F6">
        <w:rPr>
          <w:rFonts w:ascii="Arial" w:hAnsi="Arial" w:cs="Arial"/>
          <w:b/>
          <w:sz w:val="16"/>
          <w:szCs w:val="16"/>
        </w:rPr>
        <w:t>iniziativa. I dati che, anche a seguito delle verifiche, risultano eccedenti o non pertinenti o non indispensabili non sono utilizzati, salvo che per l'eventuale conservazione, a norma di legge, dell'atto o del documento che li contiene.</w:t>
      </w:r>
    </w:p>
    <w:p w14:paraId="4DD26316" w14:textId="77777777" w:rsidR="00051C37" w:rsidRPr="005236F6" w:rsidRDefault="00051C37" w:rsidP="00051C37">
      <w:pPr>
        <w:spacing w:line="240" w:lineRule="auto"/>
        <w:jc w:val="both"/>
        <w:rPr>
          <w:rFonts w:ascii="Arial" w:hAnsi="Arial" w:cs="Arial"/>
          <w:bCs/>
          <w:sz w:val="16"/>
          <w:szCs w:val="16"/>
        </w:rPr>
      </w:pPr>
      <w:r w:rsidRPr="005236F6">
        <w:rPr>
          <w:rFonts w:ascii="Arial" w:hAnsi="Arial" w:cs="Arial"/>
          <w:bCs/>
          <w:sz w:val="16"/>
          <w:szCs w:val="16"/>
        </w:rPr>
        <w:t>10 - I suoi diritti</w:t>
      </w:r>
    </w:p>
    <w:p w14:paraId="1B3025D3"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Nella sua qualità di interessato, Lei ha diritto:</w:t>
      </w:r>
    </w:p>
    <w:p w14:paraId="2127D989"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 di accesso ai dati personali;</w:t>
      </w:r>
    </w:p>
    <w:p w14:paraId="10D113FF"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 di ottenere la rettifica o la cancellazione degli stessi o la limitazione del trattamento che lo riguardano;</w:t>
      </w:r>
    </w:p>
    <w:p w14:paraId="3FF8CC18"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 di opporsi al trattamento;</w:t>
      </w:r>
    </w:p>
    <w:p w14:paraId="46BA7FDF"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 di proporre reclamo al Garante per la protezione dei dati personali.</w:t>
      </w:r>
    </w:p>
    <w:p w14:paraId="7BC86EF7" w14:textId="77777777" w:rsidR="00051C37" w:rsidRPr="005236F6" w:rsidRDefault="00051C37" w:rsidP="00051C37">
      <w:pPr>
        <w:spacing w:line="240" w:lineRule="auto"/>
        <w:jc w:val="both"/>
        <w:rPr>
          <w:rFonts w:ascii="Arial" w:hAnsi="Arial" w:cs="Arial"/>
          <w:sz w:val="16"/>
          <w:szCs w:val="16"/>
        </w:rPr>
      </w:pPr>
      <w:r w:rsidRPr="005236F6">
        <w:rPr>
          <w:rFonts w:ascii="Arial" w:hAnsi="Arial" w:cs="Arial"/>
          <w:sz w:val="16"/>
          <w:szCs w:val="16"/>
        </w:rPr>
        <w:t>11 - Conferimento dei dati</w:t>
      </w:r>
    </w:p>
    <w:p w14:paraId="5355FB95" w14:textId="77777777" w:rsidR="00051C37" w:rsidRPr="005236F6" w:rsidRDefault="00051C37" w:rsidP="00051C37">
      <w:pPr>
        <w:spacing w:line="240" w:lineRule="auto"/>
        <w:jc w:val="both"/>
        <w:rPr>
          <w:rFonts w:ascii="Arial" w:hAnsi="Arial" w:cs="Arial"/>
          <w:b/>
          <w:sz w:val="16"/>
          <w:szCs w:val="16"/>
        </w:rPr>
      </w:pPr>
      <w:r w:rsidRPr="005236F6">
        <w:rPr>
          <w:rFonts w:ascii="Arial" w:hAnsi="Arial" w:cs="Arial"/>
          <w:b/>
          <w:sz w:val="16"/>
          <w:szCs w:val="16"/>
        </w:rPr>
        <w:t>Il conferimento dei Suoi dati è facoltativo, ma necessario per le finalità sopra indicate. Il mancato conferimento comporterà l’impossibilità di procedere all’istruttoria richiesta.</w:t>
      </w:r>
    </w:p>
    <w:p w14:paraId="24A154BA"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p>
    <w:p w14:paraId="5C3C35FD" w14:textId="77777777" w:rsidR="00051C37" w:rsidRDefault="00051C37" w:rsidP="00051C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Firma_________________________________</w:t>
      </w:r>
    </w:p>
    <w:p w14:paraId="22098435" w14:textId="77777777" w:rsidR="00234A8E" w:rsidRDefault="00234A8E"/>
    <w:sectPr w:rsidR="00234A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33EFA"/>
    <w:multiLevelType w:val="hybridMultilevel"/>
    <w:tmpl w:val="829887A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FE6E66"/>
    <w:multiLevelType w:val="hybridMultilevel"/>
    <w:tmpl w:val="3DF09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5D3B78"/>
    <w:multiLevelType w:val="hybridMultilevel"/>
    <w:tmpl w:val="15BC3744"/>
    <w:lvl w:ilvl="0" w:tplc="C3D65D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8147415">
    <w:abstractNumId w:val="1"/>
  </w:num>
  <w:num w:numId="2" w16cid:durableId="550389336">
    <w:abstractNumId w:val="2"/>
  </w:num>
  <w:num w:numId="3" w16cid:durableId="1379861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ione dei comuni Valli Taro e Ceno">
    <w15:presenceInfo w15:providerId="AD" w15:userId="S::admin@unionetaroceno.onmicrosoft.com::139285e1-3cdc-42ba-9074-a9ef869f8c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11"/>
    <w:rsid w:val="00051C37"/>
    <w:rsid w:val="000B4673"/>
    <w:rsid w:val="001F2474"/>
    <w:rsid w:val="00204011"/>
    <w:rsid w:val="00234A8E"/>
    <w:rsid w:val="002435FC"/>
    <w:rsid w:val="00251D40"/>
    <w:rsid w:val="002565DD"/>
    <w:rsid w:val="0028493E"/>
    <w:rsid w:val="00314397"/>
    <w:rsid w:val="00412B64"/>
    <w:rsid w:val="00497FA1"/>
    <w:rsid w:val="004B5586"/>
    <w:rsid w:val="00502B88"/>
    <w:rsid w:val="00536D15"/>
    <w:rsid w:val="005B41F4"/>
    <w:rsid w:val="005B69DB"/>
    <w:rsid w:val="006C6C10"/>
    <w:rsid w:val="006D1AE7"/>
    <w:rsid w:val="007A1409"/>
    <w:rsid w:val="008B660F"/>
    <w:rsid w:val="00932CE8"/>
    <w:rsid w:val="00B95855"/>
    <w:rsid w:val="00BC6BF9"/>
    <w:rsid w:val="00C932BA"/>
    <w:rsid w:val="00CD454E"/>
    <w:rsid w:val="00E24786"/>
    <w:rsid w:val="00EE6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6B58"/>
  <w15:chartTrackingRefBased/>
  <w15:docId w15:val="{08D35E00-ED05-448C-A1C5-867617E1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C37"/>
    <w:pPr>
      <w:spacing w:after="200" w:line="276" w:lineRule="auto"/>
    </w:pPr>
    <w:rPr>
      <w:kern w:val="0"/>
      <w14:ligatures w14:val="none"/>
    </w:rPr>
  </w:style>
  <w:style w:type="paragraph" w:styleId="Titolo1">
    <w:name w:val="heading 1"/>
    <w:basedOn w:val="Normale"/>
    <w:next w:val="Normale"/>
    <w:link w:val="Titolo1Carattere"/>
    <w:uiPriority w:val="9"/>
    <w:qFormat/>
    <w:rsid w:val="00204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4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40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40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40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40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40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40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40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40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40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40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40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40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40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40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40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40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4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40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40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40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40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4011"/>
    <w:rPr>
      <w:i/>
      <w:iCs/>
      <w:color w:val="404040" w:themeColor="text1" w:themeTint="BF"/>
    </w:rPr>
  </w:style>
  <w:style w:type="paragraph" w:styleId="Paragrafoelenco">
    <w:name w:val="List Paragraph"/>
    <w:basedOn w:val="Normale"/>
    <w:uiPriority w:val="34"/>
    <w:qFormat/>
    <w:rsid w:val="00204011"/>
    <w:pPr>
      <w:ind w:left="720"/>
      <w:contextualSpacing/>
    </w:pPr>
  </w:style>
  <w:style w:type="character" w:styleId="Enfasiintensa">
    <w:name w:val="Intense Emphasis"/>
    <w:basedOn w:val="Carpredefinitoparagrafo"/>
    <w:uiPriority w:val="21"/>
    <w:qFormat/>
    <w:rsid w:val="00204011"/>
    <w:rPr>
      <w:i/>
      <w:iCs/>
      <w:color w:val="0F4761" w:themeColor="accent1" w:themeShade="BF"/>
    </w:rPr>
  </w:style>
  <w:style w:type="paragraph" w:styleId="Citazioneintensa">
    <w:name w:val="Intense Quote"/>
    <w:basedOn w:val="Normale"/>
    <w:next w:val="Normale"/>
    <w:link w:val="CitazioneintensaCarattere"/>
    <w:uiPriority w:val="30"/>
    <w:qFormat/>
    <w:rsid w:val="00204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4011"/>
    <w:rPr>
      <w:i/>
      <w:iCs/>
      <w:color w:val="0F4761" w:themeColor="accent1" w:themeShade="BF"/>
    </w:rPr>
  </w:style>
  <w:style w:type="character" w:styleId="Riferimentointenso">
    <w:name w:val="Intense Reference"/>
    <w:basedOn w:val="Carpredefinitoparagrafo"/>
    <w:uiPriority w:val="32"/>
    <w:qFormat/>
    <w:rsid w:val="00204011"/>
    <w:rPr>
      <w:b/>
      <w:bCs/>
      <w:smallCaps/>
      <w:color w:val="0F4761" w:themeColor="accent1" w:themeShade="BF"/>
      <w:spacing w:val="5"/>
    </w:rPr>
  </w:style>
  <w:style w:type="table" w:styleId="Grigliatabella">
    <w:name w:val="Table Grid"/>
    <w:basedOn w:val="Tabellanormale"/>
    <w:uiPriority w:val="59"/>
    <w:rsid w:val="00051C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051C37"/>
    <w:rPr>
      <w:color w:val="0000FF"/>
      <w:u w:val="single"/>
    </w:rPr>
  </w:style>
  <w:style w:type="character" w:styleId="Menzionenonrisolta">
    <w:name w:val="Unresolved Mention"/>
    <w:basedOn w:val="Carpredefinitoparagrafo"/>
    <w:uiPriority w:val="99"/>
    <w:semiHidden/>
    <w:unhideWhenUsed/>
    <w:rsid w:val="0041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ostacert.comune.bedonia.p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2588</Words>
  <Characters>14754</Characters>
  <Application>Microsoft Office Word</Application>
  <DocSecurity>0</DocSecurity>
  <Lines>122</Lines>
  <Paragraphs>34</Paragraphs>
  <ScaleCrop>false</ScaleCrop>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 dei comuni Valli Taro e Ceno</dc:creator>
  <cp:keywords/>
  <dc:description/>
  <cp:lastModifiedBy>Unione dei comuni Valli Taro e Ceno</cp:lastModifiedBy>
  <cp:revision>3</cp:revision>
  <dcterms:created xsi:type="dcterms:W3CDTF">2025-04-08T13:17:00Z</dcterms:created>
  <dcterms:modified xsi:type="dcterms:W3CDTF">2025-04-10T20:22:00Z</dcterms:modified>
</cp:coreProperties>
</file>